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rPrChange w:id="0" w:author="黄淑瑜" w:date="2024-04-18T14:43:44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highlight w:val="none"/>
            </w:rPr>
          </w:rPrChange>
        </w:rPr>
        <w:t>附件</w:t>
      </w:r>
      <w:del w:id="1" w:author="黄淑瑜" w:date="2024-04-18T14:43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：</w:delText>
        </w:r>
      </w:del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rPrChange w:id="2" w:author="黄淑瑜" w:date="2024-04-18T14:43:47Z">
            <w:rPr>
              <w:rFonts w:hint="eastAsia" w:ascii="方正小标宋简体" w:hAnsi="方正小标宋简体" w:eastAsia="方正小标宋简体" w:cs="方正小标宋简体"/>
              <w:color w:val="auto"/>
              <w:sz w:val="36"/>
              <w:szCs w:val="36"/>
              <w:highlight w:val="none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rPrChange w:id="3" w:author="黄淑瑜" w:date="2024-04-18T14:43:47Z">
            <w:rPr>
              <w:rFonts w:hint="eastAsia" w:ascii="方正小标宋简体" w:hAnsi="方正小标宋简体" w:eastAsia="方正小标宋简体" w:cs="方正小标宋简体"/>
              <w:color w:val="auto"/>
              <w:sz w:val="36"/>
              <w:szCs w:val="36"/>
              <w:highlight w:val="none"/>
            </w:rPr>
          </w:rPrChange>
        </w:rPr>
        <w:t>×××××项目现场核查意见报告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rPrChange w:id="4" w:author="黄淑瑜" w:date="2024-04-18T14:43:51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highlight w:val="none"/>
            </w:rPr>
          </w:rPrChange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rPrChange w:id="5" w:author="黄淑瑜" w:date="2024-04-18T14:43:51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highlight w:val="none"/>
            </w:rPr>
          </w:rPrChange>
        </w:rPr>
        <w:t>（编制提纲）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说明：该报告由各区（火炬）工信部门或委托的第三方机构编制，相关材料由企业协助提供。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rPrChange w:id="6" w:author="黄淑瑜" w:date="2024-04-18T14:43:55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highlight w:val="none"/>
            </w:rPr>
          </w:rPrChange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rPrChange w:id="7" w:author="黄淑瑜" w:date="2024-04-18T14:43:55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highlight w:val="none"/>
            </w:rPr>
          </w:rPrChange>
        </w:rPr>
        <w:t>一、项目申报企业基本情况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企业名称、注册时间、法定代表人、公司地址、注册资金、统一社会信用代码、公司类型、经营范围，项目申报前2个年度营业收入、税收缴交情况。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rPrChange w:id="8" w:author="黄淑瑜" w:date="2024-04-18T14:43:55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highlight w:val="none"/>
            </w:rPr>
          </w:rPrChange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rPrChange w:id="9" w:author="黄淑瑜" w:date="2024-04-18T14:43:55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highlight w:val="none"/>
            </w:rPr>
          </w:rPrChange>
        </w:rPr>
        <w:t>二、项目基本情况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项目备案（或核准）名称、备案（或核准）日期、备案（或核准）的建设期、项目实际完工投产日期、项目主要建设内容、计划总投资及设备</w:t>
      </w:r>
      <w:ins w:id="10" w:author="陈新民" w:date="2024-04-16T17:02:4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、</w:t>
        </w:r>
      </w:ins>
      <w:ins w:id="11" w:author="陈新民" w:date="2024-04-16T17:02:4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生产</w:t>
        </w:r>
      </w:ins>
      <w:ins w:id="12" w:author="陈新民" w:date="2024-04-16T17:02:4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性</w:t>
        </w:r>
      </w:ins>
      <w:ins w:id="13" w:author="陈新民" w:date="2024-04-16T17:02:50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设施</w:t>
        </w:r>
      </w:ins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投资情况、项目实际总投资及设备</w:t>
      </w:r>
      <w:ins w:id="14" w:author="陈新民" w:date="2024-04-16T17:02:58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、生产性设施</w:t>
        </w:r>
      </w:ins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投资情况、实际完成投资</w:t>
      </w:r>
      <w:del w:id="15" w:author="陈新民" w:date="2024-04-16T17:03:0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（</w:delText>
        </w:r>
      </w:del>
      <w:del w:id="16" w:author="陈新民" w:date="2024-04-16T17:03:0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购买设备</w:delText>
        </w:r>
      </w:del>
      <w:del w:id="17" w:author="陈新民" w:date="2024-04-16T17:03:0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）</w:delText>
        </w:r>
      </w:del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与计划投资</w:t>
      </w:r>
      <w:del w:id="18" w:author="陈新民" w:date="2024-04-16T17:03:08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（购买设</w:delText>
        </w:r>
      </w:del>
      <w:del w:id="19" w:author="陈新民" w:date="2024-04-16T17:03:09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备）</w:delText>
        </w:r>
      </w:del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差异情况及原因分析、项目实施地点等。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rPrChange w:id="20" w:author="黄淑瑜" w:date="2024-04-18T14:43:59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highlight w:val="none"/>
            </w:rPr>
          </w:rPrChange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rPrChange w:id="21" w:author="黄淑瑜" w:date="2024-04-18T14:43:59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highlight w:val="none"/>
            </w:rPr>
          </w:rPrChange>
        </w:rPr>
        <w:t>三、现场核查结论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rPrChange w:id="22" w:author="黄淑瑜" w:date="2024-04-18T14:44:05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highlight w:val="none"/>
            </w:rPr>
          </w:rPrChange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项目设备、</w:t>
      </w:r>
      <w:ins w:id="23" w:author="陈新民" w:date="2024-04-16T17:02:37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生产</w:t>
        </w:r>
      </w:ins>
      <w:ins w:id="24" w:author="陈新民" w:date="2024-04-16T17:02:38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性</w:t>
        </w:r>
      </w:ins>
      <w:del w:id="25" w:author="陈新民" w:date="2024-04-16T17:02:3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技</w:delText>
        </w:r>
      </w:del>
      <w:del w:id="26" w:author="陈新民" w:date="2024-04-16T17:02:3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术</w:delText>
        </w:r>
      </w:del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投入金额；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rPrChange w:id="27" w:author="黄淑瑜" w:date="2024-04-18T14:44:05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highlight w:val="none"/>
            </w:rPr>
          </w:rPrChange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</w:t>
      </w:r>
      <w:ins w:id="28" w:author="陈新民" w:date="2024-04-22T15:29:5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进展</w:t>
        </w:r>
      </w:ins>
      <w:ins w:id="29" w:author="陈新民" w:date="2024-04-22T15:29:5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或</w:t>
        </w:r>
      </w:ins>
      <w:del w:id="30" w:author="陈新民" w:date="2024-04-22T15:29:52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完工</w:delText>
        </w:r>
      </w:del>
      <w:ins w:id="31" w:author="陈新民" w:date="2024-04-16T17:03:3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验收</w:t>
        </w:r>
      </w:ins>
      <w:del w:id="32" w:author="陈新民" w:date="2024-04-16T17:03:3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投产</w:delText>
        </w:r>
      </w:del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情况；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rPrChange w:id="33" w:author="黄淑瑜" w:date="2024-04-18T14:44:05Z">
            <w:rPr>
              <w:rFonts w:hint="eastAsia" w:ascii="仿宋_GB2312" w:hAnsi="仿宋_GB2312" w:eastAsia="仿宋_GB2312" w:cs="仿宋_GB2312"/>
              <w:color w:val="auto"/>
              <w:sz w:val="32"/>
              <w:szCs w:val="32"/>
              <w:highlight w:val="none"/>
            </w:rPr>
          </w:rPrChange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</w:t>
      </w:r>
      <w:ins w:id="34" w:author="陈新民" w:date="2024-04-22T15:31:20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是</w:t>
        </w:r>
      </w:ins>
      <w:ins w:id="35" w:author="陈新民" w:date="2024-04-22T15:31:2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否</w:t>
        </w:r>
      </w:ins>
      <w:ins w:id="36" w:author="陈新民" w:date="2024-04-22T15:31:2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符合</w:t>
        </w:r>
      </w:ins>
      <w:ins w:id="37" w:author="陈新民" w:date="2024-04-22T15:31:2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工业</w:t>
        </w:r>
      </w:ins>
      <w:ins w:id="38" w:author="陈新民" w:date="2024-04-22T15:31:2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固投</w:t>
        </w:r>
      </w:ins>
      <w:ins w:id="39" w:author="陈新民" w:date="2024-04-22T15:31:29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补助</w:t>
        </w:r>
      </w:ins>
      <w:ins w:id="40" w:author="陈新民" w:date="2024-04-22T15:31:30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资金</w:t>
        </w:r>
      </w:ins>
      <w:ins w:id="41" w:author="陈新民" w:date="2024-04-22T15:31:3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补助</w:t>
        </w:r>
      </w:ins>
      <w:ins w:id="42" w:author="陈新民" w:date="2024-04-22T15:31:37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  <w:lang w:eastAsia="zh-CN"/>
          </w:rPr>
          <w:t>条件</w:t>
        </w:r>
      </w:ins>
      <w:del w:id="43" w:author="陈新民" w:date="2024-04-22T15:31:41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建设情况</w:delText>
        </w:r>
      </w:del>
      <w:del w:id="44" w:author="陈新民" w:date="2024-04-22T15:31:42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、完</w:delText>
        </w:r>
      </w:del>
      <w:del w:id="45" w:author="陈新民" w:date="2024-04-22T15:31:4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成情</w:delText>
        </w:r>
      </w:del>
      <w:del w:id="46" w:author="陈新民" w:date="2024-04-22T15:31:44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highlight w:val="none"/>
          </w:rPr>
          <w:delText>况</w:delText>
        </w:r>
      </w:del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评价。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color w:val="auto"/>
          <w:highlight w:val="none"/>
        </w:rPr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0D30C5-306B-424A-8AA7-05E7FBB601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5C369A3-1FE6-4390-9160-653D4C45041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CEF5DB5-4961-4679-9AD1-E750405D26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新民">
    <w15:presenceInfo w15:providerId="None" w15:userId="陈新民"/>
  </w15:person>
  <w15:person w15:author="黄淑瑜">
    <w15:presenceInfo w15:providerId="None" w15:userId="黄淑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M0ZjRhYmQ3YWFkNDFjNGE4YmY1YWM1ZmZmZDkifQ=="/>
    <w:docVar w:name="KSO_WPS_MARK_KEY" w:val="1533bd2c-72c1-40d9-9884-b5c9994420b3"/>
  </w:docVars>
  <w:rsids>
    <w:rsidRoot w:val="FBFFAB0C"/>
    <w:rsid w:val="03FD33EA"/>
    <w:rsid w:val="08FA3F52"/>
    <w:rsid w:val="0A892D40"/>
    <w:rsid w:val="0B242BEE"/>
    <w:rsid w:val="0C682D11"/>
    <w:rsid w:val="15FC7E02"/>
    <w:rsid w:val="17AF0965"/>
    <w:rsid w:val="1BB83287"/>
    <w:rsid w:val="1F733F4A"/>
    <w:rsid w:val="253F0CA9"/>
    <w:rsid w:val="29BA6ABD"/>
    <w:rsid w:val="2B0275DF"/>
    <w:rsid w:val="2D9B28AB"/>
    <w:rsid w:val="314F1BC2"/>
    <w:rsid w:val="32844A4A"/>
    <w:rsid w:val="32EB3B6C"/>
    <w:rsid w:val="32FF0DEE"/>
    <w:rsid w:val="37CA4779"/>
    <w:rsid w:val="3BFD0ABC"/>
    <w:rsid w:val="3C2F086D"/>
    <w:rsid w:val="3D730605"/>
    <w:rsid w:val="3EED6817"/>
    <w:rsid w:val="3FBF781E"/>
    <w:rsid w:val="408D1E55"/>
    <w:rsid w:val="43E32C25"/>
    <w:rsid w:val="45F933C1"/>
    <w:rsid w:val="51940AAC"/>
    <w:rsid w:val="51F37734"/>
    <w:rsid w:val="57D10088"/>
    <w:rsid w:val="57D7E781"/>
    <w:rsid w:val="59F327FA"/>
    <w:rsid w:val="5DFEB286"/>
    <w:rsid w:val="5DFF0C18"/>
    <w:rsid w:val="5E2660D2"/>
    <w:rsid w:val="608978D8"/>
    <w:rsid w:val="61E7139A"/>
    <w:rsid w:val="662C5267"/>
    <w:rsid w:val="67F87BB6"/>
    <w:rsid w:val="6FD255B4"/>
    <w:rsid w:val="6FFF8636"/>
    <w:rsid w:val="704D1436"/>
    <w:rsid w:val="70B75FB2"/>
    <w:rsid w:val="73BBE562"/>
    <w:rsid w:val="73FD4553"/>
    <w:rsid w:val="75EE1163"/>
    <w:rsid w:val="76AFF3FD"/>
    <w:rsid w:val="779D7005"/>
    <w:rsid w:val="779F5BE5"/>
    <w:rsid w:val="79BBA232"/>
    <w:rsid w:val="7A8B2FEE"/>
    <w:rsid w:val="7DAF65A5"/>
    <w:rsid w:val="7DB179D1"/>
    <w:rsid w:val="9F6CA52F"/>
    <w:rsid w:val="B0769F77"/>
    <w:rsid w:val="B79B11E9"/>
    <w:rsid w:val="BF6E24D7"/>
    <w:rsid w:val="BFBAD9D0"/>
    <w:rsid w:val="BFFF29D4"/>
    <w:rsid w:val="CBFD61B8"/>
    <w:rsid w:val="CEFDD343"/>
    <w:rsid w:val="D37886B6"/>
    <w:rsid w:val="D5AEC3A2"/>
    <w:rsid w:val="EE3F1EC1"/>
    <w:rsid w:val="FBFFAB0C"/>
    <w:rsid w:val="FC564147"/>
    <w:rsid w:val="FFFF6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5583</Words>
  <Characters>5690</Characters>
  <Lines>0</Lines>
  <Paragraphs>0</Paragraphs>
  <TotalTime>34</TotalTime>
  <ScaleCrop>false</ScaleCrop>
  <LinksUpToDate>false</LinksUpToDate>
  <CharactersWithSpaces>5704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2024-02-04T17:47:00Z</dcterms:created>
  <dc:creator>xmadmin</dc:creator>
  <cp:lastModifiedBy>言</cp:lastModifiedBy>
  <cp:lastPrinted>2024-03-18T08:48:00Z</cp:lastPrinted>
  <dcterms:modified xsi:type="dcterms:W3CDTF">2024-04-23T08:26:01Z</dcterms:modified>
  <dc:title>厦门市工业和信息化局关于征求《厦门市工业企业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B4062EE5C3484E9F9F0FE60CC8E5C26A_13</vt:lpwstr>
  </property>
</Properties>
</file>