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2280C">
      <w:pPr>
        <w:pStyle w:val="6"/>
        <w:jc w:val="both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DA3F9E2">
      <w:pPr>
        <w:tabs>
          <w:tab w:val="left" w:pos="5220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福建省人工智能创新优质平台项目申报表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1564"/>
        <w:gridCol w:w="1056"/>
        <w:gridCol w:w="169"/>
        <w:gridCol w:w="607"/>
        <w:gridCol w:w="491"/>
        <w:gridCol w:w="1069"/>
        <w:gridCol w:w="2669"/>
      </w:tblGrid>
      <w:tr w14:paraId="41BD9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748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0DC32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E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85B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单位地址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C8B83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D5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365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统一社会</w:t>
            </w:r>
          </w:p>
          <w:p w14:paraId="3A19CB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信用代码</w:t>
            </w:r>
          </w:p>
        </w:tc>
        <w:tc>
          <w:tcPr>
            <w:tcW w:w="3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47B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EA2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注册成立时间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53DC0"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5A99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A88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法定代表人</w:t>
            </w:r>
          </w:p>
        </w:tc>
        <w:tc>
          <w:tcPr>
            <w:tcW w:w="3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5D675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8C7EE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574F6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84D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F49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单位联系人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733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5E1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手机号码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EBB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1CCD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DF7C3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81F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DB8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平台名称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7751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9890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95E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计划总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投入</w:t>
            </w: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7E4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万元</w:t>
            </w:r>
          </w:p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DA455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已完成的实际投入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421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万元</w:t>
            </w:r>
          </w:p>
        </w:tc>
      </w:tr>
      <w:tr w14:paraId="3FAD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6" w:hRule="atLeas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1C8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联合体成员</w:t>
            </w:r>
          </w:p>
          <w:p w14:paraId="3FEB8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单位 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E1F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B99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B4B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83B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78B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260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F00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490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36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EA4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牵头单位</w:t>
            </w:r>
          </w:p>
          <w:p w14:paraId="2BDC98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简介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DBB04"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包括所属行业、单位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规模、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主营业务领域、主要产品、技术优势、研发能力、重点客户，主要产品技术市场在全国或全球水平位次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等。</w:t>
            </w:r>
          </w:p>
        </w:tc>
      </w:tr>
      <w:tr w14:paraId="0419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83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DAE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平台简介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BF3A7"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包括平台定位、运营主体与支撑条件、核心能力与技术底座、研发创新能力、服务功能和模式、生态与合作、发展规划等。</w:t>
            </w:r>
          </w:p>
          <w:p w14:paraId="1CF90FE5">
            <w:pPr>
              <w:widowControl/>
              <w:numPr>
                <w:ilvl w:val="0"/>
                <w:numId w:val="0"/>
              </w:numPr>
              <w:ind w:firstLine="640" w:firstLineChars="200"/>
              <w:jc w:val="both"/>
              <w:textAlignment w:val="center"/>
              <w:rPr>
                <w:rFonts w:hint="eastAsia"/>
                <w:lang w:eastAsia="zh-CN"/>
              </w:rPr>
            </w:pPr>
          </w:p>
        </w:tc>
      </w:tr>
      <w:tr w14:paraId="0E6C9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63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53D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平台建设</w:t>
            </w:r>
          </w:p>
          <w:p w14:paraId="2E797B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情况介绍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2B594"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平台实际建设投入情况、算力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/>
              </w:rPr>
              <w:t>、存储、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软硬件设施建设情况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3BCB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38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E9950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平台团队</w:t>
            </w:r>
          </w:p>
          <w:p w14:paraId="021F61F8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介绍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56FE2"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包括平台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团队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的总体介绍，主要成员的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姓名、职务、分工、专业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资质以及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人工智能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相关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工作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经历等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14B5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63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268A3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平台服务</w:t>
            </w:r>
          </w:p>
          <w:p w14:paraId="1E8D6F4D">
            <w:pPr>
              <w:snapToGrid w:val="0"/>
              <w:spacing w:before="62" w:beforeLines="2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介绍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66EBD"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服务合作情况、服务案例成效、服务覆盖面、服务质量及资源共享成效等。</w:t>
            </w:r>
          </w:p>
        </w:tc>
      </w:tr>
      <w:tr w14:paraId="2601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88" w:hRule="atLeast"/>
          <w:jc w:val="center"/>
        </w:trPr>
        <w:tc>
          <w:tcPr>
            <w:tcW w:w="90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2B439">
            <w:pPr>
              <w:spacing w:line="600" w:lineRule="exact"/>
              <w:jc w:val="center"/>
              <w:rPr>
                <w:rFonts w:hint="eastAsia" w:eastAsia="黑体"/>
                <w:sz w:val="36"/>
                <w:szCs w:val="36"/>
                <w:u w:val="none"/>
              </w:rPr>
            </w:pPr>
            <w:r>
              <w:rPr>
                <w:rFonts w:hint="eastAsia" w:eastAsia="黑体"/>
                <w:sz w:val="36"/>
                <w:szCs w:val="36"/>
                <w:u w:val="none"/>
              </w:rPr>
              <w:t>承诺书</w:t>
            </w:r>
          </w:p>
          <w:p w14:paraId="1E28BB0B">
            <w:pPr>
              <w:spacing w:line="500" w:lineRule="exact"/>
              <w:rPr>
                <w:rFonts w:hint="eastAsia" w:eastAsia="仿宋_GB2312"/>
                <w:sz w:val="28"/>
                <w:szCs w:val="28"/>
                <w:u w:val="none"/>
              </w:rPr>
            </w:pPr>
          </w:p>
          <w:p w14:paraId="69ECCE0D">
            <w:pPr>
              <w:spacing w:line="500" w:lineRule="exact"/>
              <w:ind w:firstLine="560" w:firstLineChars="200"/>
              <w:rPr>
                <w:rFonts w:eastAsia="仿宋_GB2312"/>
                <w:sz w:val="28"/>
                <w:szCs w:val="28"/>
                <w:u w:val="none"/>
              </w:rPr>
            </w:pPr>
            <w:r>
              <w:rPr>
                <w:rFonts w:eastAsia="仿宋_GB2312"/>
                <w:sz w:val="28"/>
                <w:szCs w:val="28"/>
                <w:u w:val="none"/>
              </w:rPr>
              <w:t>本单位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承诺：</w:t>
            </w:r>
          </w:p>
          <w:p w14:paraId="0FE45F80"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eastAsia="zh-CN"/>
              </w:rPr>
              <w:t>申</w:t>
            </w:r>
            <w:ins w:id="0" w:author="简高鹏" w:date="2026-02-24T09:50:27Z">
              <w:r>
                <w:rPr>
                  <w:rFonts w:hint="eastAsia" w:eastAsia="仿宋_GB2312"/>
                  <w:sz w:val="28"/>
                  <w:szCs w:val="28"/>
                  <w:u w:val="none"/>
                  <w:lang w:eastAsia="zh"/>
                  <w:woUserID w:val="2"/>
                </w:rPr>
                <w:t>报</w:t>
              </w:r>
            </w:ins>
            <w:del w:id="1" w:author="简高鹏" w:date="2026-02-24T09:50:25Z">
              <w:r>
                <w:rPr>
                  <w:rFonts w:hint="eastAsia" w:eastAsia="仿宋_GB2312"/>
                  <w:sz w:val="28"/>
                  <w:szCs w:val="28"/>
                  <w:u w:val="none"/>
                  <w:lang w:eastAsia="zh-CN"/>
                </w:rPr>
                <w:delText>请</w:delText>
              </w:r>
            </w:del>
            <w:r>
              <w:rPr>
                <w:rFonts w:hint="eastAsia" w:eastAsia="仿宋_GB2312"/>
                <w:sz w:val="28"/>
                <w:szCs w:val="28"/>
                <w:u w:val="none"/>
                <w:lang w:eastAsia="zh-CN"/>
              </w:rPr>
              <w:t>表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中所填写的内容真实、合法、有效。</w:t>
            </w:r>
          </w:p>
          <w:p w14:paraId="57BC490F"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ins w:id="2" w:author="简高鹏" w:date="2026-02-24T09:50:38Z"/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提供的</w:t>
            </w:r>
            <w:ins w:id="3" w:author="简高鹏" w:date="2026-02-24T09:50:34Z">
              <w:r>
                <w:rPr>
                  <w:rFonts w:hint="eastAsia" w:eastAsia="仿宋_GB2312"/>
                  <w:sz w:val="28"/>
                  <w:szCs w:val="28"/>
                  <w:u w:val="none"/>
                  <w:lang w:eastAsia="zh"/>
                  <w:woUserID w:val="2"/>
                </w:rPr>
                <w:t>申报</w:t>
              </w:r>
            </w:ins>
            <w:r>
              <w:rPr>
                <w:rFonts w:hint="eastAsia" w:eastAsia="仿宋_GB2312"/>
                <w:sz w:val="28"/>
                <w:szCs w:val="28"/>
                <w:u w:val="none"/>
              </w:rPr>
              <w:t>资料内容真实、可靠、完整，事实存在。</w:t>
            </w:r>
          </w:p>
          <w:p w14:paraId="4E285EAB">
            <w:pPr>
              <w:pStyle w:val="2"/>
              <w:rPr>
                <w:del w:id="4" w:author="简高鹏" w:date="2026-02-24T09:50:37Z"/>
                <w:rFonts w:hint="eastAsia"/>
              </w:rPr>
            </w:pPr>
          </w:p>
          <w:p w14:paraId="379AB72C">
            <w:pPr>
              <w:numPr>
                <w:ilvl w:val="0"/>
                <w:numId w:val="1"/>
                <w:ins w:id="6" w:author="简高鹏" w:date="2026-02-24T09:50:42Z"/>
              </w:numPr>
              <w:spacing w:line="500" w:lineRule="exact"/>
              <w:ind w:firstLine="560" w:firstLineChars="200"/>
              <w:rPr>
                <w:ins w:id="7" w:author="简高鹏" w:date="2026-02-24T09:50:43Z"/>
                <w:rFonts w:hint="eastAsia" w:eastAsia="仿宋_GB2312"/>
                <w:sz w:val="28"/>
                <w:szCs w:val="28"/>
                <w:u w:val="none"/>
              </w:rPr>
              <w:pPrChange w:id="5" w:author="简高鹏" w:date="2026-02-24T09:50:37Z">
                <w:pPr>
                  <w:spacing w:line="500" w:lineRule="exact"/>
                  <w:ind w:firstLine="560" w:firstLineChars="200"/>
                </w:pPr>
              </w:pPrChange>
            </w:pPr>
            <w:del w:id="8" w:author="简高鹏" w:date="2026-02-24T09:50:37Z">
              <w:r>
                <w:rPr>
                  <w:rFonts w:hint="eastAsia" w:eastAsia="仿宋_GB2312"/>
                  <w:sz w:val="28"/>
                  <w:szCs w:val="28"/>
                  <w:u w:val="none"/>
                </w:rPr>
                <w:delText>3</w:delText>
              </w:r>
            </w:del>
            <w:del w:id="9" w:author="简高鹏" w:date="2026-02-24T09:50:37Z">
              <w:r>
                <w:rPr>
                  <w:rFonts w:eastAsia="仿宋_GB2312"/>
                  <w:sz w:val="28"/>
                  <w:szCs w:val="28"/>
                  <w:u w:val="none"/>
                </w:rPr>
                <w:delText xml:space="preserve">. </w:delText>
              </w:r>
            </w:del>
            <w:r>
              <w:rPr>
                <w:rFonts w:hint="eastAsia" w:eastAsia="仿宋_GB2312"/>
                <w:sz w:val="28"/>
                <w:szCs w:val="28"/>
                <w:u w:val="none"/>
              </w:rPr>
              <w:t>提供</w:t>
            </w:r>
            <w:ins w:id="10" w:author="简高鹏" w:date="2026-02-24T09:50:48Z">
              <w:r>
                <w:rPr>
                  <w:rFonts w:hint="eastAsia" w:eastAsia="仿宋_GB2312"/>
                  <w:sz w:val="28"/>
                  <w:szCs w:val="28"/>
                  <w:u w:val="none"/>
                  <w:lang w:eastAsia="zh"/>
                  <w:woUserID w:val="2"/>
                </w:rPr>
                <w:t>材料</w:t>
              </w:r>
            </w:ins>
            <w:ins w:id="11" w:author="简高鹏" w:date="2026-02-24T09:50:49Z">
              <w:r>
                <w:rPr>
                  <w:rFonts w:hint="eastAsia" w:eastAsia="仿宋_GB2312"/>
                  <w:sz w:val="28"/>
                  <w:szCs w:val="28"/>
                  <w:u w:val="none"/>
                  <w:lang w:eastAsia="zh"/>
                  <w:woUserID w:val="2"/>
                </w:rPr>
                <w:t>均</w:t>
              </w:r>
            </w:ins>
            <w:r>
              <w:rPr>
                <w:rFonts w:hint="eastAsia" w:eastAsia="仿宋_GB2312"/>
                <w:sz w:val="28"/>
                <w:szCs w:val="28"/>
                <w:u w:val="none"/>
              </w:rPr>
              <w:t>的</w:t>
            </w:r>
            <w:r>
              <w:rPr>
                <w:rFonts w:eastAsia="仿宋_GB2312"/>
                <w:sz w:val="28"/>
                <w:szCs w:val="28"/>
                <w:u w:val="none"/>
              </w:rPr>
              <w:t>符合国家保密规定，未涉及国家秘密和其他敏感信息。</w:t>
            </w:r>
          </w:p>
          <w:p w14:paraId="28DFB932">
            <w:pPr>
              <w:numPr>
                <w:ilvl w:val="0"/>
                <w:numId w:val="1"/>
                <w:ins w:id="13" w:author="简高鹏" w:date="2026-02-24T09:50:42Z"/>
              </w:numPr>
              <w:spacing w:line="500" w:lineRule="exact"/>
              <w:ind w:firstLine="560" w:firstLineChars="200"/>
              <w:rPr>
                <w:del w:id="14" w:author="简高鹏" w:date="2026-02-24T09:50:42Z"/>
                <w:rFonts w:hint="eastAsia" w:eastAsia="仿宋_GB2312"/>
                <w:sz w:val="28"/>
                <w:szCs w:val="28"/>
                <w:u w:val="none"/>
              </w:rPr>
              <w:pPrChange w:id="12" w:author="简高鹏" w:date="2026-02-24T09:50:37Z">
                <w:pPr>
                  <w:spacing w:line="500" w:lineRule="exact"/>
                  <w:ind w:firstLine="560" w:firstLineChars="200"/>
                </w:pPr>
              </w:pPrChange>
            </w:pPr>
          </w:p>
          <w:p w14:paraId="6754C703">
            <w:pPr>
              <w:numPr>
                <w:ilvl w:val="0"/>
                <w:numId w:val="1"/>
                <w:ins w:id="16" w:author="简高鹏" w:date="2026-02-24T09:50:42Z"/>
              </w:numPr>
              <w:spacing w:line="500" w:lineRule="exact"/>
              <w:ind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  <w:pPrChange w:id="15" w:author="简高鹏" w:date="2026-02-24T09:50:42Z">
                <w:pPr>
                  <w:spacing w:line="500" w:lineRule="exact"/>
                  <w:ind w:firstLine="560" w:firstLineChars="200"/>
                </w:pPr>
              </w:pPrChange>
            </w:pPr>
            <w:del w:id="17" w:author="简高鹏" w:date="2026-02-24T09:50:42Z">
              <w:r>
                <w:rPr>
                  <w:rFonts w:hint="eastAsia" w:eastAsia="仿宋_GB2312"/>
                  <w:sz w:val="28"/>
                  <w:szCs w:val="28"/>
                  <w:u w:val="none"/>
                </w:rPr>
                <w:delText xml:space="preserve">4. </w:delText>
              </w:r>
            </w:del>
            <w:r>
              <w:rPr>
                <w:rFonts w:hint="eastAsia" w:eastAsia="仿宋_GB2312"/>
                <w:sz w:val="28"/>
                <w:szCs w:val="28"/>
                <w:u w:val="none"/>
              </w:rPr>
              <w:t>涉及的知识产权（商业秘密）明晰完整，归属本单位或技术来源正当合法，未剽窃他人成果，未侵犯他人的知识产权或商业秘密。</w:t>
            </w:r>
          </w:p>
          <w:p w14:paraId="7FB6FCCE">
            <w:pPr>
              <w:spacing w:line="500" w:lineRule="exact"/>
              <w:ind w:firstLine="601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若发生与上述承诺相违背的事实，由本单位承担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/>
              </w:rPr>
              <w:t>一切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责任。</w:t>
            </w:r>
          </w:p>
          <w:p w14:paraId="6FF7C5C5">
            <w:pPr>
              <w:spacing w:line="600" w:lineRule="exact"/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</w:t>
            </w:r>
          </w:p>
          <w:p w14:paraId="6803D78E">
            <w:pPr>
              <w:spacing w:line="600" w:lineRule="exact"/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</w:p>
          <w:p w14:paraId="0102A706">
            <w:pPr>
              <w:spacing w:line="6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 </w:t>
            </w:r>
          </w:p>
          <w:p w14:paraId="39F57FD5">
            <w:pPr>
              <w:spacing w:line="6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  <w:woUserID w:val="2"/>
              </w:rPr>
            </w:pPr>
            <w:ins w:id="18" w:author="简高鹏" w:date="2026-02-24T09:52:14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val="en-US" w:eastAsia="zh"/>
                  <w:woUserID w:val="2"/>
                </w:rPr>
                <w:t xml:space="preserve">  </w:t>
              </w:r>
            </w:ins>
            <w:ins w:id="19" w:author="简高鹏" w:date="2026-02-24T09:52:15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val="en-US" w:eastAsia="zh"/>
                  <w:woUserID w:val="2"/>
                </w:rPr>
                <w:t xml:space="preserve">  </w:t>
              </w:r>
            </w:ins>
            <w:ins w:id="20" w:author="简高鹏" w:date="2026-02-24T09:52:19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val="en-US" w:eastAsia="zh"/>
                  <w:woUserID w:val="2"/>
                </w:rPr>
                <w:t>牵头</w:t>
              </w:r>
            </w:ins>
            <w:del w:id="21" w:author="简高鹏" w:date="2026-02-24T09:52:13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val="en-US" w:eastAsia="zh-CN"/>
                </w:rPr>
                <w:delText xml:space="preserve">    </w:delText>
              </w:r>
            </w:del>
            <w:del w:id="22" w:author="简高鹏" w:date="2026-02-24T09:51:47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val="en-US" w:eastAsia="zh-CN"/>
                </w:rPr>
                <w:delText xml:space="preserve"> </w:delText>
              </w:r>
            </w:del>
            <w:del w:id="23" w:author="简高鹏" w:date="2026-02-24T09:51:45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val="en-US" w:eastAsia="zh-CN"/>
                </w:rPr>
                <w:delText xml:space="preserve">         </w:delText>
              </w:r>
            </w:del>
            <w:del w:id="24" w:author="简高鹏" w:date="2026-02-24T09:51:42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val="en-US" w:eastAsia="zh-CN"/>
                </w:rPr>
                <w:delText xml:space="preserve">           </w:delText>
              </w:r>
            </w:del>
            <w:del w:id="25" w:author="简高鹏" w:date="2026-02-24T09:51:40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val="en-US" w:eastAsia="zh-CN"/>
                </w:rPr>
                <w:delText xml:space="preserve">           </w:delText>
              </w:r>
            </w:del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>申报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单位（</w:t>
            </w:r>
            <w:ins w:id="26" w:author="简高鹏" w:date="2026-02-24T09:50:58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>盖</w:t>
              </w:r>
            </w:ins>
            <w:del w:id="27" w:author="简高鹏" w:date="2026-02-24T09:50:58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</w:rPr>
                <w:delText>公</w:delText>
              </w:r>
            </w:del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章）：</w:t>
            </w:r>
            <w:ins w:id="28" w:author="简高鹏" w:date="2026-02-24T09:53:26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  </w:t>
              </w:r>
            </w:ins>
            <w:ins w:id="29" w:author="简高鹏" w:date="2026-02-24T09:53:27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  </w:t>
              </w:r>
            </w:ins>
            <w:ins w:id="30" w:author="简高鹏" w:date="2026-02-24T09:53:28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</w:t>
              </w:r>
            </w:ins>
            <w:ins w:id="31" w:author="简高鹏" w:date="2026-02-24T09:53:29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</w:t>
              </w:r>
            </w:ins>
            <w:ins w:id="32" w:author="简高鹏" w:date="2026-02-24T09:51:34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>法定</w:t>
              </w:r>
            </w:ins>
            <w:ins w:id="33" w:author="简高鹏" w:date="2026-02-24T09:51:36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>代表</w:t>
              </w:r>
            </w:ins>
            <w:ins w:id="34" w:author="简高鹏" w:date="2026-02-24T09:51:37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>人</w:t>
              </w:r>
            </w:ins>
            <w:ins w:id="35" w:author="简高鹏" w:date="2026-02-24T09:53:17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>（</w:t>
              </w:r>
            </w:ins>
            <w:ins w:id="36" w:author="简高鹏" w:date="2026-02-24T09:53:19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>签字</w:t>
              </w:r>
            </w:ins>
            <w:ins w:id="37" w:author="简高鹏" w:date="2026-02-24T09:53:17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>）</w:t>
              </w:r>
            </w:ins>
            <w:ins w:id="38" w:author="简高鹏" w:date="2026-02-24T09:53:22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>：</w:t>
              </w:r>
            </w:ins>
          </w:p>
          <w:p w14:paraId="16977A3D">
            <w:pPr>
              <w:spacing w:line="6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</w:p>
          <w:p w14:paraId="29CDFCAB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                                  </w:t>
            </w:r>
            <w:del w:id="39" w:author="简高鹏" w:date="2026-02-24T09:56:18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</w:rPr>
                <w:delText xml:space="preserve"> </w:delText>
              </w:r>
            </w:del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日期：</w:t>
            </w:r>
            <w:ins w:id="40" w:author="简高鹏" w:date="2026-02-24T09:51:09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   </w:t>
              </w:r>
            </w:ins>
            <w:del w:id="41" w:author="简高鹏" w:date="2026-02-24T09:51:05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val="en-US" w:eastAsia="zh-CN"/>
                </w:rPr>
                <w:delText>2026</w:delText>
              </w:r>
            </w:del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日</w:t>
            </w:r>
          </w:p>
        </w:tc>
      </w:tr>
      <w:tr w14:paraId="6E540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90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0E567">
            <w:pPr>
              <w:jc w:val="left"/>
              <w:rPr>
                <w:ins w:id="42" w:author="简高鹏" w:date="2026-02-24T10:13:12Z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</w:p>
          <w:p w14:paraId="7BFB9151">
            <w:pPr>
              <w:jc w:val="left"/>
              <w:rPr>
                <w:rFonts w:hint="eastAsia" w:ascii="楷体_GB2312" w:hAnsi="宋体" w:eastAsia="仿宋_GB2312" w:cs="宋体"/>
                <w:b/>
                <w:bCs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设区市工信局、平潭综合实验区经发局推荐意见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：</w:t>
            </w:r>
          </w:p>
          <w:p w14:paraId="4D7BF0CC">
            <w:pPr>
              <w:rPr>
                <w:del w:id="43" w:author="简高鹏" w:date="2026-02-24T10:20:30Z"/>
                <w:rFonts w:hint="eastAsia" w:ascii="楷体_GB2312" w:hAnsi="宋体" w:eastAsia="楷体_GB2312" w:cs="宋体"/>
                <w:b/>
                <w:bCs/>
                <w:sz w:val="28"/>
                <w:szCs w:val="28"/>
                <w:u w:val="none"/>
              </w:rPr>
            </w:pPr>
          </w:p>
          <w:p w14:paraId="7FC264B3">
            <w:pP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  <w:u w:val="none"/>
              </w:rPr>
            </w:pPr>
          </w:p>
          <w:p w14:paraId="535FC8F4">
            <w:pPr>
              <w:ind w:firstLine="1120" w:firstLineChars="400"/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pPrChange w:id="44" w:author="简高鹏" w:date="2026-02-24T09:54:51Z">
                <w:pPr>
                  <w:ind w:firstLine="4760" w:firstLineChars="1700"/>
                </w:pPr>
              </w:pPrChange>
            </w:pPr>
            <w:ins w:id="45" w:author="简高鹏" w:date="2026-02-24T09:54:52Z">
              <w:r>
                <w:rPr>
                  <w:rFonts w:hint="eastAsia" w:ascii="楷体_GB2312" w:hAnsi="宋体" w:eastAsia="楷体_GB2312" w:cs="宋体"/>
                  <w:sz w:val="28"/>
                  <w:szCs w:val="28"/>
                  <w:u w:val="none"/>
                  <w:lang w:eastAsia="zh"/>
                  <w:woUserID w:val="2"/>
                </w:rPr>
                <w:t xml:space="preserve">               </w:t>
              </w:r>
            </w:ins>
            <w:ins w:id="46" w:author="简高鹏" w:date="2026-02-24T09:54:53Z">
              <w:r>
                <w:rPr>
                  <w:rFonts w:hint="eastAsia" w:ascii="楷体_GB2312" w:hAnsi="宋体" w:eastAsia="楷体_GB2312" w:cs="宋体"/>
                  <w:sz w:val="28"/>
                  <w:szCs w:val="28"/>
                  <w:u w:val="none"/>
                  <w:lang w:eastAsia="zh"/>
                  <w:woUserID w:val="2"/>
                </w:rPr>
                <w:t xml:space="preserve">     </w:t>
              </w:r>
            </w:ins>
            <w:ins w:id="47" w:author="简高鹏" w:date="2026-02-24T09:54:54Z">
              <w:r>
                <w:rPr>
                  <w:rFonts w:hint="eastAsia" w:ascii="楷体_GB2312" w:hAnsi="宋体" w:eastAsia="楷体_GB2312" w:cs="宋体"/>
                  <w:sz w:val="28"/>
                  <w:szCs w:val="28"/>
                  <w:u w:val="none"/>
                  <w:lang w:eastAsia="zh"/>
                  <w:woUserID w:val="2"/>
                </w:rPr>
                <w:t xml:space="preserve">     </w:t>
              </w:r>
            </w:ins>
            <w:ins w:id="48" w:author="简高鹏" w:date="2026-02-24T09:54:55Z">
              <w:r>
                <w:rPr>
                  <w:rFonts w:hint="eastAsia" w:ascii="楷体_GB2312" w:hAnsi="宋体" w:eastAsia="楷体_GB2312" w:cs="宋体"/>
                  <w:sz w:val="28"/>
                  <w:szCs w:val="28"/>
                  <w:u w:val="none"/>
                  <w:lang w:eastAsia="zh"/>
                  <w:woUserID w:val="2"/>
                </w:rPr>
                <w:t xml:space="preserve"> </w:t>
              </w:r>
            </w:ins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推荐单位（</w:t>
            </w:r>
            <w:ins w:id="49" w:author="简高鹏" w:date="2026-02-24T09:51:02Z">
              <w:r>
                <w:rPr>
                  <w:rFonts w:hint="eastAsia" w:ascii="楷体_GB2312" w:hAnsi="宋体" w:eastAsia="楷体_GB2312" w:cs="宋体"/>
                  <w:sz w:val="28"/>
                  <w:szCs w:val="28"/>
                  <w:u w:val="none"/>
                  <w:lang w:eastAsia="zh"/>
                  <w:woUserID w:val="2"/>
                </w:rPr>
                <w:t>盖</w:t>
              </w:r>
            </w:ins>
            <w:del w:id="50" w:author="简高鹏" w:date="2026-02-24T09:51:01Z">
              <w:r>
                <w:rPr>
                  <w:rFonts w:hint="eastAsia" w:ascii="楷体_GB2312" w:hAnsi="宋体" w:eastAsia="楷体_GB2312" w:cs="宋体"/>
                  <w:sz w:val="28"/>
                  <w:szCs w:val="28"/>
                  <w:u w:val="none"/>
                </w:rPr>
                <w:delText>公</w:delText>
              </w:r>
            </w:del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章</w:t>
            </w:r>
            <w:ins w:id="51" w:author="简高鹏" w:date="2026-02-24T10:14:03Z">
              <w:r>
                <w:rPr>
                  <w:rFonts w:hint="eastAsia" w:ascii="楷体_GB2312" w:hAnsi="宋体" w:eastAsia="楷体_GB2312" w:cs="宋体"/>
                  <w:sz w:val="28"/>
                  <w:szCs w:val="28"/>
                  <w:u w:val="none"/>
                  <w:lang w:eastAsia="zh"/>
                  <w:woUserID w:val="2"/>
                </w:rPr>
                <w:t>）</w:t>
              </w:r>
            </w:ins>
            <w:ins w:id="52" w:author="简高鹏" w:date="2026-02-24T10:20:42Z">
              <w:bookmarkStart w:id="0" w:name="_GoBack"/>
              <w:bookmarkEnd w:id="0"/>
              <w:r>
                <w:rPr>
                  <w:rFonts w:hint="eastAsia" w:ascii="楷体_GB2312" w:hAnsi="宋体" w:eastAsia="楷体_GB2312" w:cs="宋体"/>
                  <w:sz w:val="28"/>
                  <w:szCs w:val="28"/>
                  <w:u w:val="none"/>
                  <w:lang w:eastAsia="zh"/>
                  <w:woUserID w:val="2"/>
                </w:rPr>
                <w:t>：</w:t>
              </w:r>
            </w:ins>
            <w:del w:id="53" w:author="简高鹏" w:date="2026-02-24T10:14:00Z">
              <w:r>
                <w:rPr>
                  <w:rFonts w:hint="eastAsia" w:ascii="楷体_GB2312" w:hAnsi="宋体" w:eastAsia="楷体_GB2312" w:cs="宋体"/>
                  <w:sz w:val="28"/>
                  <w:szCs w:val="28"/>
                  <w:u w:val="none"/>
                </w:rPr>
                <w:delText>）</w:delText>
              </w:r>
            </w:del>
            <w:ins w:id="54" w:author="简高鹏" w:date="2026-02-24T10:14:07Z">
              <w:r>
                <w:rPr>
                  <w:rFonts w:hint="eastAsia" w:ascii="楷体_GB2312" w:hAnsi="宋体" w:eastAsia="楷体_GB2312" w:cs="宋体"/>
                  <w:sz w:val="28"/>
                  <w:szCs w:val="28"/>
                  <w:u w:val="none"/>
                  <w:lang w:eastAsia="zh"/>
                  <w:woUserID w:val="2"/>
                </w:rPr>
                <w:t xml:space="preserve"> </w:t>
              </w:r>
            </w:ins>
            <w:del w:id="55" w:author="简高鹏" w:date="2026-02-24T10:13:45Z">
              <w:r>
                <w:rPr>
                  <w:rFonts w:hint="eastAsia" w:ascii="楷体_GB2312" w:hAnsi="宋体" w:eastAsia="楷体_GB2312" w:cs="宋体"/>
                  <w:sz w:val="28"/>
                  <w:szCs w:val="28"/>
                  <w:u w:val="none"/>
                </w:rPr>
                <w:delText>：</w:delText>
              </w:r>
            </w:del>
          </w:p>
          <w:p w14:paraId="10B317BD">
            <w:pPr>
              <w:ind w:firstLine="840" w:firstLineChars="300"/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pPrChange w:id="56" w:author="简高鹏" w:date="2026-02-24T09:54:30Z">
                <w:pPr>
                  <w:ind w:firstLine="4480" w:firstLineChars="1600"/>
                </w:pPr>
              </w:pPrChange>
            </w:pPr>
            <w:ins w:id="57" w:author="简高鹏" w:date="2026-02-24T09:54:30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       </w:t>
              </w:r>
            </w:ins>
            <w:ins w:id="58" w:author="简高鹏" w:date="2026-02-24T09:54:31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       </w:t>
              </w:r>
            </w:ins>
            <w:ins w:id="59" w:author="简高鹏" w:date="2026-02-24T09:54:32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          </w:t>
              </w:r>
            </w:ins>
            <w:ins w:id="60" w:author="简高鹏" w:date="2026-02-24T09:54:33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    </w:t>
              </w:r>
            </w:ins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日期：</w:t>
            </w:r>
            <w:ins w:id="61" w:author="简高鹏" w:date="2026-02-24T09:51:07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 </w:t>
              </w:r>
            </w:ins>
            <w:ins w:id="62" w:author="简高鹏" w:date="2026-02-24T09:51:08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eastAsia="zh"/>
                  <w:woUserID w:val="2"/>
                </w:rPr>
                <w:t xml:space="preserve">  </w:t>
              </w:r>
            </w:ins>
            <w:del w:id="63" w:author="简高鹏" w:date="2026-02-24T09:51:07Z">
              <w:r>
                <w:rPr>
                  <w:rFonts w:hint="eastAsia" w:ascii="楷体_GB2312" w:hAnsi="宋体" w:eastAsia="楷体_GB2312" w:cs="宋体"/>
                  <w:kern w:val="0"/>
                  <w:sz w:val="28"/>
                  <w:szCs w:val="28"/>
                  <w:u w:val="none"/>
                  <w:lang w:val="en-US" w:eastAsia="zh-CN"/>
                </w:rPr>
                <w:delText>2026</w:delText>
              </w:r>
            </w:del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日</w:t>
            </w:r>
          </w:p>
          <w:p w14:paraId="26A3B1FD">
            <w:pPr>
              <w:pStyle w:val="2"/>
              <w:rPr>
                <w:rFonts w:hint="eastAsia"/>
                <w:lang w:eastAsia="zh-CN"/>
              </w:rPr>
            </w:pPr>
          </w:p>
        </w:tc>
      </w:tr>
    </w:tbl>
    <w:p w14:paraId="0309665A">
      <w:pPr>
        <w:pStyle w:val="4"/>
        <w:rPr>
          <w:rFonts w:hint="eastAsia"/>
        </w:rPr>
      </w:pPr>
    </w:p>
    <w:p w14:paraId="56EE976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简体">
    <w:altName w:val="汉仪仿宋KW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">
    <w:altName w:val="汉仪中等线KW"/>
    <w:panose1 w:val="02010601000101010101"/>
    <w:charset w:val="00"/>
    <w:family w:val="auto"/>
    <w:pitch w:val="default"/>
    <w:sig w:usb0="00000000" w:usb1="00000000" w:usb2="00000010" w:usb3="00000000" w:csb0="001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AEDE8D"/>
    <w:multiLevelType w:val="singleLevel"/>
    <w:tmpl w:val="F7AEDE8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简高鹏">
    <w15:presenceInfo w15:providerId="WebOffice Third" w15:userId="AKLKtwONVhLxlRoV-dc-appfile:B407465FFF634ED5A25ADFC8E87991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E2FC2"/>
    <w:rsid w:val="0AFD179C"/>
    <w:rsid w:val="0CE81FD9"/>
    <w:rsid w:val="1FBE2FC2"/>
    <w:rsid w:val="2DF59F94"/>
    <w:rsid w:val="3EFB41F2"/>
    <w:rsid w:val="48EE50EC"/>
    <w:rsid w:val="4A51B55A"/>
    <w:rsid w:val="4BFD6B01"/>
    <w:rsid w:val="4FDBB7C3"/>
    <w:rsid w:val="57FF713F"/>
    <w:rsid w:val="5CFF06B2"/>
    <w:rsid w:val="5D3FDE92"/>
    <w:rsid w:val="626F6622"/>
    <w:rsid w:val="641A4518"/>
    <w:rsid w:val="6C7F9869"/>
    <w:rsid w:val="6EDECC55"/>
    <w:rsid w:val="773F4F59"/>
    <w:rsid w:val="7D6EC168"/>
    <w:rsid w:val="7D7F7602"/>
    <w:rsid w:val="7E7F7F81"/>
    <w:rsid w:val="7FD9EB98"/>
    <w:rsid w:val="7FDDADBC"/>
    <w:rsid w:val="7FE32D7B"/>
    <w:rsid w:val="7FFFD9DF"/>
    <w:rsid w:val="BBAFF60D"/>
    <w:rsid w:val="BBFB88E4"/>
    <w:rsid w:val="BEF77055"/>
    <w:rsid w:val="BEFA79CF"/>
    <w:rsid w:val="BF870A07"/>
    <w:rsid w:val="BFFF7D3F"/>
    <w:rsid w:val="BFFFE276"/>
    <w:rsid w:val="C44EB5D9"/>
    <w:rsid w:val="D7FBBA14"/>
    <w:rsid w:val="DE7127D9"/>
    <w:rsid w:val="EBFE231B"/>
    <w:rsid w:val="EF7F6AA6"/>
    <w:rsid w:val="F3FA984A"/>
    <w:rsid w:val="FBDFE744"/>
    <w:rsid w:val="FDDA57C3"/>
    <w:rsid w:val="FE7B710D"/>
    <w:rsid w:val="FFBB58BA"/>
    <w:rsid w:val="FFDF22AD"/>
    <w:rsid w:val="FFDF4184"/>
    <w:rsid w:val="FFFA19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left="0" w:leftChars="0" w:firstLine="420"/>
    </w:pPr>
  </w:style>
  <w:style w:type="paragraph" w:styleId="3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4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6"/>
    <w:unhideWhenUsed/>
    <w:qFormat/>
    <w:uiPriority w:val="99"/>
    <w:pPr>
      <w:spacing w:after="120" w:afterLines="0"/>
    </w:pPr>
  </w:style>
  <w:style w:type="paragraph" w:styleId="6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customStyle="1" w:styleId="9">
    <w:name w:val="font31"/>
    <w:qFormat/>
    <w:uiPriority w:val="0"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10">
    <w:name w:val="Table Paragraph"/>
    <w:basedOn w:val="1"/>
    <w:qFormat/>
    <w:uiPriority w:val="1"/>
    <w:rPr>
      <w:rFonts w:ascii="PMingLiU" w:hAnsi="PMingLiU" w:eastAsia="PMingLiU" w:cs="PMingLiU"/>
    </w:rPr>
  </w:style>
  <w:style w:type="paragraph" w:customStyle="1" w:styleId="1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2025-07-06T17:52:00Z</dcterms:created>
  <dc:creator>黄剑</dc:creator>
  <cp:lastModifiedBy>webword_1827457805</cp:lastModifiedBy>
  <dcterms:modified xsi:type="dcterms:W3CDTF">2026-02-24T10:21:00Z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752F5A97CDACEA7D0C0B9D69828D6CE2_43</vt:lpwstr>
  </property>
</Properties>
</file>