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61F8">
      <w:pPr>
        <w:pStyle w:val="4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7B70A6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福建省人工智能优质产品项目申报表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48"/>
        <w:gridCol w:w="1047"/>
        <w:gridCol w:w="540"/>
        <w:gridCol w:w="630"/>
        <w:gridCol w:w="1035"/>
        <w:gridCol w:w="2367"/>
      </w:tblGrid>
      <w:tr w14:paraId="00BF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BCF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9CFC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E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012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企业地址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2D2A4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B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75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 w14:paraId="5F7EDB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E9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1FE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D3A84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52A0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1CC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7468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4470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683E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7E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828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企业联系人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ACA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C2C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EDC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06D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C18E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5E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73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FCE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3A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E4031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产品类别</w:t>
            </w:r>
          </w:p>
          <w:p w14:paraId="43C3DA2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（请√选一项）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AEB92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新一代智能终端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智能芯片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智能装备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9BF0D70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具身智能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脑机接口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智能软件</w:t>
            </w:r>
          </w:p>
        </w:tc>
      </w:tr>
      <w:tr w14:paraId="68E4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5B934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简介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F283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pPrChange w:id="0" w:author="简高鹏" w:date="2026-02-24T09:57:25Z">
                <w:pPr>
                  <w:keepNext w:val="0"/>
                  <w:keepLines w:val="0"/>
                  <w:suppressLineNumbers w:val="0"/>
                  <w:snapToGrid w:val="0"/>
                  <w:spacing w:before="62" w:beforeLines="20" w:beforeAutospacing="0" w:after="0" w:afterLines="0" w:afterAutospacing="0" w:line="380" w:lineRule="exact"/>
                  <w:ind w:left="0" w:leftChars="0" w:right="0" w:rightChars="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营收、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 w14:paraId="4024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3901B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4203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pPrChange w:id="1" w:author="简高鹏" w:date="2026-02-24T09:57:32Z">
                <w:pPr>
                  <w:keepNext w:val="0"/>
                  <w:keepLines w:val="0"/>
                  <w:suppressLineNumbers w:val="0"/>
                  <w:snapToGrid w:val="0"/>
                  <w:spacing w:before="62" w:beforeLines="20" w:beforeAutospacing="0" w:after="0" w:afterLines="0" w:afterAutospacing="0" w:line="380" w:lineRule="exact"/>
                  <w:ind w:left="0" w:leftChars="0" w:right="0" w:rightChars="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功能、</w:t>
            </w:r>
            <w:ins w:id="2" w:author="简高鹏" w:date="2026-02-13T12:31:17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人工</w:t>
              </w:r>
            </w:ins>
            <w:ins w:id="3" w:author="简高鹏" w:date="2026-02-13T12:31:18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智能</w:t>
              </w:r>
            </w:ins>
            <w:del w:id="4" w:author="简高鹏" w:date="2026-02-13T12:26:11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-CN"/>
                </w:rPr>
                <w:delText>开发情况、</w:delText>
              </w:r>
            </w:del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技术水平、</w:t>
            </w:r>
            <w:ins w:id="5" w:author="简高鹏" w:date="2026-02-13T12:31:47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性能</w:t>
              </w:r>
            </w:ins>
            <w:ins w:id="6" w:author="简高鹏" w:date="2026-02-13T12:31:48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指标</w:t>
              </w:r>
            </w:ins>
            <w:ins w:id="7" w:author="简高鹏" w:date="2026-02-13T12:31:49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、</w:t>
              </w:r>
            </w:ins>
            <w:ins w:id="8" w:author="简高鹏" w:date="2026-02-13T12:53:31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eastAsia="zh"/>
                  <w:woUserID w:val="2"/>
                </w:rPr>
                <w:t>研</w:t>
              </w:r>
            </w:ins>
            <w:ins w:id="9" w:author="简高鹏" w:date="2026-02-13T12:26:14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-CN"/>
                  <w:woUserID w:val="2"/>
                </w:rPr>
                <w:t>发</w:t>
              </w:r>
            </w:ins>
            <w:ins w:id="10" w:author="简高鹏" w:date="2026-02-13T12:53:10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"/>
                  <w:woUserID w:val="2"/>
                </w:rPr>
                <w:t>过程</w:t>
              </w:r>
            </w:ins>
            <w:ins w:id="11" w:author="简高鹏" w:date="2026-02-13T12:53:11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"/>
                  <w:woUserID w:val="2"/>
                </w:rPr>
                <w:t>及</w:t>
              </w:r>
            </w:ins>
            <w:ins w:id="12" w:author="简高鹏" w:date="2026-02-13T12:53:13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"/>
                  <w:woUserID w:val="2"/>
                </w:rPr>
                <w:t>投入</w:t>
              </w:r>
            </w:ins>
            <w:ins w:id="13" w:author="简高鹏" w:date="2026-02-13T12:26:14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-CN"/>
                  <w:woUserID w:val="2"/>
                </w:rPr>
                <w:t>、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知识产</w:t>
            </w:r>
            <w:ins w:id="14" w:author="简高鹏" w:date="2026-02-13T12:54:49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"/>
                  <w:woUserID w:val="2"/>
                </w:rPr>
                <w:t>权</w:t>
              </w:r>
            </w:ins>
            <w:del w:id="15" w:author="简高鹏" w:date="2026-02-13T12:55:07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highlight w:val="none"/>
                  <w:lang w:val="en-US" w:eastAsia="zh-CN"/>
                </w:rPr>
                <w:delText>品和专利情况</w:delText>
              </w:r>
            </w:del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7A471B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99D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728C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研发团队</w:t>
            </w:r>
          </w:p>
          <w:p w14:paraId="0843D61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2A7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napToGrid w:val="0"/>
              <w:spacing w:before="62" w:beforeLines="20" w:line="320" w:lineRule="exact"/>
              <w:ind w:leftChars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pPrChange w:id="16" w:author="简高鹏" w:date="2026-02-24T09:57:34Z">
                <w:pPr>
                  <w:keepNext w:val="0"/>
                  <w:keepLines w:val="0"/>
                  <w:pageBreakBefore w:val="0"/>
                  <w:numPr>
                    <w:ilvl w:val="0"/>
                    <w:numId w:val="0"/>
                  </w:numPr>
                  <w:wordWrap/>
                  <w:overflowPunct/>
                  <w:topLinePunct w:val="0"/>
                  <w:bidi w:val="0"/>
                  <w:snapToGrid w:val="0"/>
                  <w:spacing w:before="62" w:beforeLines="20" w:line="320" w:lineRule="exact"/>
                  <w:ind w:leftChars="0"/>
                  <w:jc w:val="lef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研发团队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的主要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人员姓名、职务、分工、专业以及相关经历资质等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864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D934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bookmarkStart w:id="0" w:name="_GoBack" w:colFirst="1" w:colLast="5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应用</w:t>
            </w:r>
          </w:p>
          <w:p w14:paraId="1369D359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成效介绍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A828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pPrChange w:id="17" w:author="简高鹏" w:date="2026-02-24T09:57:36Z">
                <w:pPr>
                  <w:keepNext w:val="0"/>
                  <w:keepLines w:val="0"/>
                  <w:suppressLineNumbers w:val="0"/>
                  <w:snapToGrid w:val="0"/>
                  <w:spacing w:before="62" w:beforeLines="20" w:beforeAutospacing="0" w:after="0" w:afterLines="0" w:afterAutospacing="0" w:line="380" w:lineRule="exact"/>
                  <w:ind w:left="0" w:leftChars="0" w:right="0" w:rightChars="0"/>
                </w:pPr>
              </w:pPrChange>
            </w:pP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产品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取得的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经济社会效益，如销售收入、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经济效益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、社会影响</w:t>
            </w:r>
            <w:ins w:id="18" w:author="林朝通" w:date="2026-02-12T09:27:02Z">
              <w:r>
                <w:rPr>
                  <w:rStyle w:val="9"/>
                  <w:rFonts w:hint="eastAsia" w:ascii="仿宋_GB2312" w:hAnsi="仿宋_GB2312" w:eastAsia="仿宋_GB2312" w:cs="仿宋_GB2312"/>
                  <w:color w:val="auto"/>
                  <w:sz w:val="24"/>
                  <w:szCs w:val="24"/>
                  <w:lang w:eastAsia="zh"/>
                  <w:woUserID w:val="1"/>
                </w:rPr>
                <w:t>、</w:t>
              </w:r>
            </w:ins>
            <w:ins w:id="19" w:author="林朝通" w:date="2026-02-12T09:27:08Z">
              <w:r>
                <w:rPr>
                  <w:rStyle w:val="9"/>
                  <w:rFonts w:hint="eastAsia" w:ascii="仿宋_GB2312" w:hAnsi="仿宋_GB2312" w:eastAsia="仿宋_GB2312" w:cs="仿宋_GB2312"/>
                  <w:color w:val="auto"/>
                  <w:sz w:val="24"/>
                  <w:szCs w:val="24"/>
                  <w:lang w:eastAsia="zh"/>
                  <w:woUserID w:val="1"/>
                </w:rPr>
                <w:t>示范</w:t>
              </w:r>
            </w:ins>
            <w:ins w:id="20" w:author="林朝通" w:date="2026-02-12T09:27:09Z">
              <w:r>
                <w:rPr>
                  <w:rStyle w:val="9"/>
                  <w:rFonts w:hint="eastAsia" w:ascii="仿宋_GB2312" w:hAnsi="仿宋_GB2312" w:eastAsia="仿宋_GB2312" w:cs="仿宋_GB2312"/>
                  <w:color w:val="auto"/>
                  <w:sz w:val="24"/>
                  <w:szCs w:val="24"/>
                  <w:lang w:eastAsia="zh"/>
                  <w:woUserID w:val="1"/>
                </w:rPr>
                <w:t>推广</w:t>
              </w:r>
            </w:ins>
            <w:ins w:id="21" w:author="林朝通" w:date="2026-02-12T09:27:11Z">
              <w:r>
                <w:rPr>
                  <w:rStyle w:val="9"/>
                  <w:rFonts w:hint="eastAsia" w:ascii="仿宋_GB2312" w:hAnsi="仿宋_GB2312" w:eastAsia="仿宋_GB2312" w:cs="仿宋_GB2312"/>
                  <w:color w:val="auto"/>
                  <w:sz w:val="24"/>
                  <w:szCs w:val="24"/>
                  <w:lang w:eastAsia="zh"/>
                  <w:woUserID w:val="1"/>
                </w:rPr>
                <w:t>价值</w:t>
              </w:r>
            </w:ins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等，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提供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相关量化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数据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bookmarkEnd w:id="0"/>
      <w:tr w14:paraId="0482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97BC5"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 w14:paraId="4C3C429B"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 w14:paraId="0F77707B"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 w14:paraId="662D2C7E"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ins w:id="22" w:author="简高鹏" w:date="2026-02-24T09:39:10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报</w:t>
              </w:r>
            </w:ins>
            <w:del w:id="23" w:author="简高鹏" w:date="2026-02-24T09:39:08Z">
              <w:r>
                <w:rPr>
                  <w:rFonts w:hint="eastAsia" w:eastAsia="仿宋_GB2312"/>
                  <w:sz w:val="28"/>
                  <w:szCs w:val="28"/>
                  <w:u w:val="none"/>
                  <w:lang w:eastAsia="zh-CN"/>
                </w:rPr>
                <w:delText>请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 w14:paraId="410BD2CC"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ins w:id="24" w:author="简高鹏" w:date="2026-02-24T09:38:58Z"/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ins w:id="25" w:author="简高鹏" w:date="2026-02-24T09:39:18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申报</w:t>
              </w:r>
            </w:ins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 w14:paraId="5DC8D528"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del w:id="26" w:author="简高鹏" w:date="2026-02-24T09:38:56Z"/>
                <w:rFonts w:hint="eastAsia" w:eastAsia="仿宋_GB2312"/>
                <w:sz w:val="28"/>
                <w:szCs w:val="28"/>
                <w:u w:val="none"/>
              </w:rPr>
            </w:pPr>
          </w:p>
          <w:p w14:paraId="24339B73">
            <w:pPr>
              <w:numPr>
                <w:ilvl w:val="0"/>
                <w:numId w:val="1"/>
                <w:ins w:id="28" w:author="简高鹏" w:date="2026-02-24T09:39:02Z"/>
              </w:numPr>
              <w:spacing w:line="500" w:lineRule="exact"/>
              <w:ind w:firstLine="560" w:firstLineChars="200"/>
              <w:rPr>
                <w:ins w:id="29" w:author="简高鹏" w:date="2026-02-24T09:39:03Z"/>
                <w:rFonts w:hint="eastAsia" w:eastAsia="仿宋_GB2312"/>
                <w:sz w:val="28"/>
                <w:szCs w:val="28"/>
                <w:u w:val="none"/>
              </w:rPr>
              <w:pPrChange w:id="27" w:author="简高鹏" w:date="2026-02-24T09:38:56Z">
                <w:pPr>
                  <w:spacing w:line="500" w:lineRule="exact"/>
                  <w:ind w:firstLine="560" w:firstLineChars="200"/>
                </w:pPr>
              </w:pPrChange>
            </w:pPr>
            <w:del w:id="30" w:author="简高鹏" w:date="2026-02-24T09:38:56Z">
              <w:r>
                <w:rPr>
                  <w:rFonts w:hint="eastAsia" w:eastAsia="仿宋_GB2312"/>
                  <w:sz w:val="28"/>
                  <w:szCs w:val="28"/>
                  <w:u w:val="none"/>
                </w:rPr>
                <w:delText>3</w:delText>
              </w:r>
            </w:del>
            <w:del w:id="31" w:author="简高鹏" w:date="2026-02-24T09:38:56Z">
              <w:r>
                <w:rPr>
                  <w:rFonts w:eastAsia="仿宋_GB2312"/>
                  <w:sz w:val="28"/>
                  <w:szCs w:val="28"/>
                  <w:u w:val="none"/>
                </w:rPr>
                <w:delText xml:space="preserve">. 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ins w:id="32" w:author="简高鹏" w:date="2026-02-24T09:39:25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材料</w:t>
              </w:r>
            </w:ins>
            <w:ins w:id="33" w:author="简高鹏" w:date="2026-02-24T09:39:33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均</w:t>
              </w:r>
            </w:ins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 w14:paraId="2B0A8758">
            <w:pPr>
              <w:numPr>
                <w:ilvl w:val="0"/>
                <w:numId w:val="1"/>
                <w:ins w:id="35" w:author="简高鹏" w:date="2026-02-24T09:39:02Z"/>
              </w:numPr>
              <w:spacing w:line="500" w:lineRule="exact"/>
              <w:ind w:firstLine="560" w:firstLineChars="200"/>
              <w:rPr>
                <w:del w:id="36" w:author="简高鹏" w:date="2026-02-24T09:39:02Z"/>
                <w:rFonts w:hint="eastAsia" w:eastAsia="仿宋_GB2312"/>
                <w:sz w:val="28"/>
                <w:szCs w:val="28"/>
                <w:u w:val="none"/>
              </w:rPr>
              <w:pPrChange w:id="34" w:author="简高鹏" w:date="2026-02-24T09:38:56Z">
                <w:pPr>
                  <w:spacing w:line="500" w:lineRule="exact"/>
                  <w:ind w:firstLine="560" w:firstLineChars="200"/>
                </w:pPr>
              </w:pPrChange>
            </w:pPr>
          </w:p>
          <w:p w14:paraId="4702EC1E">
            <w:pPr>
              <w:numPr>
                <w:ilvl w:val="0"/>
                <w:numId w:val="1"/>
                <w:ins w:id="38" w:author="简高鹏" w:date="2026-02-24T09:39:02Z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  <w:pPrChange w:id="37" w:author="简高鹏" w:date="2026-02-24T09:39:02Z">
                <w:pPr>
                  <w:spacing w:line="500" w:lineRule="exact"/>
                  <w:ind w:firstLine="560" w:firstLineChars="200"/>
                </w:pPr>
              </w:pPrChange>
            </w:pPr>
            <w:del w:id="39" w:author="简高鹏" w:date="2026-02-24T09:39:01Z">
              <w:r>
                <w:rPr>
                  <w:rFonts w:hint="eastAsia" w:eastAsia="仿宋_GB2312"/>
                  <w:sz w:val="28"/>
                  <w:szCs w:val="28"/>
                  <w:u w:val="none"/>
                </w:rPr>
                <w:delText xml:space="preserve">4. 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 w14:paraId="5841A280"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 w14:paraId="02F74396"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 w14:paraId="70836E23"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 w14:paraId="31AFD923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 w14:paraId="10F793EF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  <w:woUserID w:val="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del w:id="40" w:author="简高鹏" w:date="2026-02-24T09:40:4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</w:delText>
              </w:r>
            </w:del>
            <w:del w:id="41" w:author="简高鹏" w:date="2026-02-24T09:40:43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</w:delText>
              </w:r>
            </w:del>
            <w:del w:id="42" w:author="简高鹏" w:date="2026-02-24T09:40:40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  </w:delText>
              </w:r>
            </w:del>
            <w:del w:id="43" w:author="简高鹏" w:date="2026-02-24T09:40:3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  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>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ins w:id="44" w:author="简高鹏" w:date="2026-02-24T09:40:3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盖</w:t>
              </w:r>
            </w:ins>
            <w:del w:id="45" w:author="简高鹏" w:date="2026-02-24T09:40:3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</w:rPr>
                <w:delText>公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ins w:id="46" w:author="简高鹏" w:date="2026-02-24T09:41:2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</w:t>
              </w:r>
            </w:ins>
            <w:ins w:id="47" w:author="简高鹏" w:date="2026-02-24T09:41:2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</w:t>
              </w:r>
            </w:ins>
            <w:ins w:id="48" w:author="简高鹏" w:date="2026-02-24T09:41:2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ins w:id="49" w:author="简高鹏" w:date="2026-02-24T09:41:0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法定</w:t>
              </w:r>
            </w:ins>
            <w:ins w:id="50" w:author="简高鹏" w:date="2026-02-24T09:41:0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代表</w:t>
              </w:r>
            </w:ins>
            <w:ins w:id="51" w:author="简高鹏" w:date="2026-02-24T09:41:0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人</w:t>
              </w:r>
            </w:ins>
            <w:ins w:id="52" w:author="简高鹏" w:date="2026-02-24T09:41:0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（</w:t>
              </w:r>
            </w:ins>
            <w:ins w:id="53" w:author="简高鹏" w:date="2026-02-24T09:41:1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签字</w:t>
              </w:r>
            </w:ins>
            <w:ins w:id="54" w:author="简高鹏" w:date="2026-02-24T09:41:0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）</w:t>
              </w:r>
            </w:ins>
            <w:ins w:id="55" w:author="简高鹏" w:date="2026-02-24T09:41:1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：</w:t>
              </w:r>
            </w:ins>
          </w:p>
          <w:p w14:paraId="6AE15757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 w14:paraId="04D5DAA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</w:t>
            </w:r>
            <w:del w:id="56" w:author="简高鹏" w:date="2026-02-24T09:48:4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</w:rPr>
                <w:delText xml:space="preserve">  </w:delText>
              </w:r>
            </w:del>
            <w:del w:id="57" w:author="简高鹏" w:date="2026-02-24T09:47:4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</w:rPr>
                <w:delText xml:space="preserve"> 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ins w:id="58" w:author="简高鹏" w:date="2026-02-24T09:40:0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</w:t>
              </w:r>
            </w:ins>
            <w:ins w:id="59" w:author="简高鹏" w:date="2026-02-24T09:40:0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ins w:id="60" w:author="简高鹏" w:date="2026-02-24T09:40:0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del w:id="61" w:author="简高鹏" w:date="2026-02-24T09:40:0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>2026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 w14:paraId="1808D99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</w:tc>
      </w:tr>
      <w:tr w14:paraId="3C60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4B454"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 w14:paraId="4F3C239A"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 w14:paraId="2A3C8F04"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 w14:paraId="70B4F595"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pPrChange w:id="62" w:author="简高鹏" w:date="2026-02-24T09:46:06Z">
                <w:pPr>
                  <w:ind w:firstLine="4760" w:firstLineChars="1700"/>
                </w:pPr>
              </w:pPrChange>
            </w:pPr>
            <w:ins w:id="63" w:author="简高鹏" w:date="2026-02-24T09:46:06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</w:t>
              </w:r>
            </w:ins>
            <w:ins w:id="64" w:author="简高鹏" w:date="2026-02-24T09:46:07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  </w:t>
              </w:r>
            </w:ins>
            <w:ins w:id="65" w:author="简高鹏" w:date="2026-02-24T09:46:08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ins w:id="66" w:author="简高鹏" w:date="2026-02-24T09:46:09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ins w:id="67" w:author="简高鹏" w:date="2026-02-24T09:40:26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>盖</w:t>
              </w:r>
            </w:ins>
            <w:del w:id="68" w:author="简高鹏" w:date="2026-02-24T09:40:24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</w:rPr>
                <w:delText>公</w:delText>
              </w:r>
            </w:del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章）：</w:t>
            </w:r>
          </w:p>
          <w:p w14:paraId="7F9704DA">
            <w:pPr>
              <w:ind w:firstLine="1680" w:firstLineChars="6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pPrChange w:id="69" w:author="简高鹏" w:date="2026-02-24T09:45:24Z">
                <w:pPr>
                  <w:ind w:firstLine="4480" w:firstLineChars="1600"/>
                </w:pPr>
              </w:pPrChange>
            </w:pPr>
            <w:ins w:id="70" w:author="简高鹏" w:date="2026-02-24T09:45:2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ins w:id="71" w:author="简高鹏" w:date="2026-02-24T09:45:2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     </w:t>
              </w:r>
            </w:ins>
            <w:ins w:id="72" w:author="简高鹏" w:date="2026-02-24T09:45:2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ins w:id="73" w:author="简高鹏" w:date="2026-02-24T09:45:2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ins w:id="74" w:author="简高鹏" w:date="2026-02-24T09:40:1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ins w:id="75" w:author="简高鹏" w:date="2026-02-24T09:40:1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</w:t>
              </w:r>
            </w:ins>
            <w:ins w:id="76" w:author="简高鹏" w:date="2026-02-24T09:40:21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del w:id="77" w:author="简高鹏" w:date="2026-02-24T09:40:1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>2026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 w14:paraId="480F379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76F7C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汉仪仿宋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汉仪中等线KW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汉仪君黑KW 55J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高鹏">
    <w15:presenceInfo w15:providerId="WebOffice Third" w15:userId="AKLKtwONVhLxlRoV-dc-appfile:B407465FFF634ED5A25ADFC8E8799143"/>
  </w15:person>
  <w15:person w15:author="林朝通">
    <w15:presenceInfo w15:providerId="WebOffice Third" w15:userId="AKLKtwONVhLxlRoV-dc-appfile:20250715123850XX3922BD16E0004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4384B50"/>
    <w:rsid w:val="1FBE2FC2"/>
    <w:rsid w:val="237D6065"/>
    <w:rsid w:val="2DF59F94"/>
    <w:rsid w:val="3BBFD2DE"/>
    <w:rsid w:val="3F3F5289"/>
    <w:rsid w:val="4FDBB7C3"/>
    <w:rsid w:val="5176151B"/>
    <w:rsid w:val="5EF29ACD"/>
    <w:rsid w:val="5F7FBB37"/>
    <w:rsid w:val="66F7E0CB"/>
    <w:rsid w:val="69F282EB"/>
    <w:rsid w:val="75E558DA"/>
    <w:rsid w:val="7B045BDD"/>
    <w:rsid w:val="7DBC6399"/>
    <w:rsid w:val="7E5F7425"/>
    <w:rsid w:val="7FDDADBC"/>
    <w:rsid w:val="7FE7F36C"/>
    <w:rsid w:val="7FEF7B71"/>
    <w:rsid w:val="7FFD2D06"/>
    <w:rsid w:val="89FDD3C8"/>
    <w:rsid w:val="8FDC3DE3"/>
    <w:rsid w:val="8FED0845"/>
    <w:rsid w:val="B68797F1"/>
    <w:rsid w:val="B73FE24B"/>
    <w:rsid w:val="BBFE7DAB"/>
    <w:rsid w:val="BEFD35FB"/>
    <w:rsid w:val="BFFF7D3F"/>
    <w:rsid w:val="C7657124"/>
    <w:rsid w:val="D73DAF9C"/>
    <w:rsid w:val="D7F7E05D"/>
    <w:rsid w:val="D7FBBA14"/>
    <w:rsid w:val="E7AD39D7"/>
    <w:rsid w:val="EDCF26B1"/>
    <w:rsid w:val="F78F2AAD"/>
    <w:rsid w:val="FBDFE744"/>
    <w:rsid w:val="FE95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 w:afterLines="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6">
    <w:name w:val="Body Text First Indent 2"/>
    <w:basedOn w:val="5"/>
    <w:next w:val="2"/>
    <w:unhideWhenUsed/>
    <w:qFormat/>
    <w:uiPriority w:val="99"/>
    <w:pPr>
      <w:ind w:left="0" w:leftChars="0" w:firstLine="420"/>
    </w:p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2025-07-08T09:52:00Z</dcterms:created>
  <dc:creator>黄剑</dc:creator>
  <cp:lastModifiedBy>webword_3885935722</cp:lastModifiedBy>
  <dcterms:modified xsi:type="dcterms:W3CDTF">2026-02-24T09:57:45Z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A3385210E7984BBB99059D69D44F9517_43</vt:lpwstr>
  </property>
</Properties>
</file>