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A0122">
      <w:pPr>
        <w:pStyle w:val="10"/>
        <w:wordWrap/>
        <w:adjustRightInd/>
        <w:snapToGrid/>
        <w:spacing w:before="0" w:after="0" w:line="560" w:lineRule="exact"/>
        <w:ind w:left="0" w:leftChars="0" w:right="0" w:firstLine="0" w:firstLineChars="0"/>
        <w:jc w:val="both"/>
        <w:outlineLvl w:val="9"/>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附件1</w:t>
      </w:r>
    </w:p>
    <w:p w14:paraId="323DE02A">
      <w:pPr>
        <w:pStyle w:val="3"/>
        <w:rPr>
          <w:rFonts w:hint="eastAsia"/>
          <w:lang w:val="en-US" w:eastAsia="zh-CN"/>
        </w:rPr>
      </w:pPr>
    </w:p>
    <w:p w14:paraId="29A313E7">
      <w:pPr>
        <w:pStyle w:val="10"/>
        <w:wordWrap/>
        <w:adjustRightInd/>
        <w:snapToGrid/>
        <w:spacing w:before="0" w:after="0" w:line="560" w:lineRule="exact"/>
        <w:ind w:left="0" w:leftChars="0" w:right="0" w:firstLine="0" w:firstLineChars="0"/>
        <w:jc w:val="center"/>
        <w:outlineLvl w:val="9"/>
        <w:rPr>
          <w:rFonts w:hint="eastAsia" w:ascii="仿宋_GB2312" w:hAnsi="仿宋_GB2312" w:eastAsia="仿宋_GB2312" w:cs="仿宋_GB2312"/>
          <w:b w:val="0"/>
          <w:bCs/>
          <w:kern w:val="2"/>
          <w:sz w:val="44"/>
          <w:szCs w:val="44"/>
          <w:lang w:val="en-US" w:eastAsia="zh-CN" w:bidi="ar-SA"/>
        </w:rPr>
      </w:pPr>
      <w:r>
        <w:rPr>
          <w:rFonts w:hint="eastAsia" w:ascii="方正小标宋简体" w:hAnsi="方正小标宋简体" w:eastAsia="方正小标宋简体" w:cs="方正小标宋简体"/>
          <w:b w:val="0"/>
          <w:bCs/>
          <w:kern w:val="2"/>
          <w:sz w:val="44"/>
          <w:szCs w:val="44"/>
          <w:lang w:val="en-US" w:eastAsia="zh-CN" w:bidi="ar-SA"/>
        </w:rPr>
        <w:t>福建省人工智能优质行业垂直模型项目申报表</w:t>
      </w:r>
    </w:p>
    <w:p w14:paraId="6DEC8FCB">
      <w:pPr>
        <w:pStyle w:val="10"/>
        <w:wordWrap/>
        <w:adjustRightInd/>
        <w:snapToGrid/>
        <w:spacing w:before="0" w:after="0" w:line="560" w:lineRule="exact"/>
        <w:ind w:left="0" w:leftChars="0" w:right="0" w:firstLine="0" w:firstLineChars="0"/>
        <w:jc w:val="both"/>
        <w:outlineLvl w:val="9"/>
        <w:rPr>
          <w:rFonts w:hint="eastAsia" w:ascii="仿宋_GB2312" w:hAnsi="Times New Roman" w:eastAsia="仿宋_GB2312" w:cs="Times New Roman"/>
          <w:sz w:val="32"/>
          <w:szCs w:val="32"/>
          <w:u w:val="none"/>
          <w:lang w:val="en-US" w:eastAsia="zh-CN"/>
        </w:rPr>
      </w:pPr>
      <w:r>
        <w:rPr>
          <w:rFonts w:hint="eastAsia" w:ascii="黑体" w:hAnsi="黑体" w:eastAsia="黑体" w:cs="黑体"/>
          <w:sz w:val="32"/>
          <w:szCs w:val="32"/>
          <w:u w:val="none"/>
          <w:lang w:val="en-US" w:eastAsia="zh-CN"/>
        </w:rPr>
        <w:t>一、基本信息</w:t>
      </w:r>
    </w:p>
    <w:tbl>
      <w:tblPr>
        <w:tblStyle w:val="11"/>
        <w:tblW w:w="90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94"/>
        <w:gridCol w:w="1333"/>
        <w:gridCol w:w="231"/>
        <w:gridCol w:w="1056"/>
        <w:gridCol w:w="776"/>
        <w:gridCol w:w="491"/>
        <w:gridCol w:w="1069"/>
        <w:gridCol w:w="2669"/>
      </w:tblGrid>
      <w:tr w14:paraId="65505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2" w:hRule="atLeast"/>
          <w:jc w:val="center"/>
        </w:trPr>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63E24F">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单位名称</w:t>
            </w:r>
          </w:p>
        </w:tc>
        <w:tc>
          <w:tcPr>
            <w:tcW w:w="7625"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B93F5B">
            <w:pPr>
              <w:widowControl/>
              <w:jc w:val="both"/>
              <w:textAlignment w:val="center"/>
              <w:rPr>
                <w:rFonts w:hint="eastAsia" w:ascii="仿宋_GB2312" w:hAnsi="仿宋_GB2312" w:eastAsia="仿宋_GB2312" w:cs="仿宋_GB2312"/>
                <w:i w:val="0"/>
                <w:color w:val="000000"/>
                <w:sz w:val="24"/>
                <w:szCs w:val="24"/>
                <w:u w:val="none"/>
              </w:rPr>
            </w:pPr>
          </w:p>
        </w:tc>
      </w:tr>
      <w:tr w14:paraId="55696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9" w:hRule="atLeast"/>
          <w:jc w:val="center"/>
        </w:trPr>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9B303B">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单位地址</w:t>
            </w:r>
          </w:p>
        </w:tc>
        <w:tc>
          <w:tcPr>
            <w:tcW w:w="7625"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E1EB09">
            <w:pPr>
              <w:widowControl/>
              <w:jc w:val="both"/>
              <w:textAlignment w:val="center"/>
              <w:rPr>
                <w:rFonts w:hint="eastAsia" w:ascii="仿宋_GB2312" w:hAnsi="仿宋_GB2312" w:eastAsia="仿宋_GB2312" w:cs="仿宋_GB2312"/>
                <w:i w:val="0"/>
                <w:color w:val="000000"/>
                <w:sz w:val="24"/>
                <w:szCs w:val="24"/>
                <w:u w:val="none"/>
              </w:rPr>
            </w:pPr>
          </w:p>
        </w:tc>
      </w:tr>
      <w:tr w14:paraId="360AE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7" w:hRule="atLeast"/>
          <w:jc w:val="center"/>
        </w:trPr>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65CDFD">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统一社会</w:t>
            </w:r>
          </w:p>
          <w:p w14:paraId="350670DE">
            <w:pPr>
              <w:widowControl/>
              <w:jc w:val="center"/>
              <w:textAlignment w:val="center"/>
              <w:rPr>
                <w:rFonts w:hint="eastAsia" w:ascii="仿宋_GB2312" w:hAnsi="仿宋_GB2312" w:eastAsia="仿宋_GB2312" w:cs="仿宋_GB2312"/>
                <w:b/>
                <w:bCs/>
                <w:color w:val="000000"/>
                <w:kern w:val="0"/>
                <w:sz w:val="24"/>
                <w:szCs w:val="24"/>
                <w:highlight w:val="none"/>
                <w:lang w:val="en-US" w:eastAsia="zh-CN" w:bidi="ar-SA"/>
              </w:rPr>
            </w:pPr>
            <w:r>
              <w:rPr>
                <w:rFonts w:hint="eastAsia" w:ascii="仿宋_GB2312" w:hAnsi="仿宋_GB2312" w:eastAsia="仿宋_GB2312" w:cs="仿宋_GB2312"/>
                <w:b/>
                <w:bCs/>
                <w:i w:val="0"/>
                <w:color w:val="000000"/>
                <w:kern w:val="0"/>
                <w:sz w:val="24"/>
                <w:szCs w:val="24"/>
                <w:u w:val="none"/>
                <w:lang w:val="en-US" w:eastAsia="zh-CN"/>
              </w:rPr>
              <w:t>信用代码</w:t>
            </w:r>
          </w:p>
        </w:tc>
        <w:tc>
          <w:tcPr>
            <w:tcW w:w="339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261AF6">
            <w:pPr>
              <w:jc w:val="center"/>
              <w:rPr>
                <w:rFonts w:hint="eastAsia" w:ascii="仿宋_GB2312" w:hAnsi="仿宋_GB2312" w:eastAsia="仿宋_GB2312" w:cs="仿宋_GB2312"/>
                <w:b/>
                <w:bCs/>
                <w:i w:val="0"/>
                <w:color w:val="000000"/>
                <w:kern w:val="0"/>
                <w:sz w:val="24"/>
                <w:szCs w:val="24"/>
                <w:u w:val="none"/>
                <w:lang w:val="en-US" w:eastAsia="zh-CN" w:bidi="ar-SA"/>
              </w:rPr>
            </w:pPr>
          </w:p>
        </w:tc>
        <w:tc>
          <w:tcPr>
            <w:tcW w:w="15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F27AEE">
            <w:pPr>
              <w:widowControl/>
              <w:jc w:val="center"/>
              <w:textAlignment w:val="center"/>
              <w:rPr>
                <w:rFonts w:hint="eastAsia" w:ascii="仿宋_GB2312" w:hAnsi="宋体" w:eastAsia="仿宋_GB2312" w:cs="仿宋_GB2312"/>
                <w:b/>
                <w:bCs/>
                <w:color w:val="000000"/>
                <w:kern w:val="0"/>
                <w:sz w:val="24"/>
                <w:szCs w:val="24"/>
                <w:highlight w:val="none"/>
                <w:lang w:val="en-US" w:eastAsia="zh-CN" w:bidi="ar-SA"/>
              </w:rPr>
            </w:pPr>
            <w:r>
              <w:rPr>
                <w:rFonts w:hint="eastAsia" w:ascii="仿宋_GB2312" w:hAnsi="仿宋_GB2312" w:eastAsia="仿宋_GB2312" w:cs="仿宋_GB2312"/>
                <w:b/>
                <w:bCs/>
                <w:i w:val="0"/>
                <w:color w:val="000000"/>
                <w:sz w:val="24"/>
                <w:szCs w:val="24"/>
                <w:highlight w:val="none"/>
                <w:u w:val="none"/>
                <w:lang w:eastAsia="zh-CN"/>
              </w:rPr>
              <w:t>注册成立时间</w:t>
            </w:r>
          </w:p>
        </w:tc>
        <w:tc>
          <w:tcPr>
            <w:tcW w:w="2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7826C0">
            <w:pPr>
              <w:jc w:val="both"/>
              <w:rPr>
                <w:rFonts w:hint="default" w:ascii="仿宋" w:hAnsi="仿宋" w:eastAsia="仿宋" w:cs="仿宋"/>
                <w:kern w:val="2"/>
                <w:sz w:val="24"/>
                <w:szCs w:val="24"/>
                <w:highlight w:val="none"/>
                <w:lang w:val="en-US" w:eastAsia="zh-CN" w:bidi="ar-SA"/>
              </w:rPr>
            </w:pPr>
            <w:r>
              <w:rPr>
                <w:rFonts w:hint="eastAsia" w:ascii="仿宋_GB2312" w:hAnsi="仿宋_GB2312" w:eastAsia="仿宋_GB2312" w:cs="仿宋_GB2312"/>
                <w:b/>
                <w:bCs/>
                <w:i w:val="0"/>
                <w:color w:val="000000"/>
                <w:kern w:val="0"/>
                <w:sz w:val="24"/>
                <w:szCs w:val="24"/>
                <w:u w:val="none"/>
                <w:lang w:val="en-US" w:eastAsia="zh-CN"/>
              </w:rPr>
              <w:t xml:space="preserve"> </w:t>
            </w:r>
          </w:p>
        </w:tc>
      </w:tr>
      <w:tr w14:paraId="3DE69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8" w:hRule="atLeast"/>
          <w:jc w:val="center"/>
        </w:trPr>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BBA555">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bidi="ar-SA"/>
              </w:rPr>
            </w:pPr>
            <w:r>
              <w:rPr>
                <w:rFonts w:hint="eastAsia" w:ascii="仿宋_GB2312" w:hAnsi="仿宋_GB2312" w:eastAsia="仿宋_GB2312" w:cs="仿宋_GB2312"/>
                <w:b/>
                <w:bCs/>
                <w:i w:val="0"/>
                <w:color w:val="000000"/>
                <w:sz w:val="24"/>
                <w:szCs w:val="24"/>
                <w:highlight w:val="none"/>
                <w:u w:val="none"/>
                <w:lang w:val="en-US" w:eastAsia="zh-CN"/>
              </w:rPr>
              <w:t>法定代表人</w:t>
            </w:r>
          </w:p>
        </w:tc>
        <w:tc>
          <w:tcPr>
            <w:tcW w:w="339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DC33F5">
            <w:pPr>
              <w:jc w:val="left"/>
              <w:rPr>
                <w:rFonts w:hint="eastAsia" w:ascii="黑体" w:hAnsi="黑体" w:eastAsia="黑体" w:cs="黑体"/>
                <w:kern w:val="2"/>
                <w:sz w:val="24"/>
                <w:szCs w:val="24"/>
                <w:lang w:val="en-US" w:eastAsia="zh-CN" w:bidi="ar-SA"/>
              </w:rPr>
            </w:pPr>
          </w:p>
        </w:tc>
        <w:tc>
          <w:tcPr>
            <w:tcW w:w="15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F02DA8">
            <w:pPr>
              <w:jc w:val="center"/>
              <w:rPr>
                <w:rFonts w:hint="eastAsia" w:ascii="黑体" w:hAnsi="黑体" w:eastAsia="黑体" w:cs="黑体"/>
                <w:kern w:val="2"/>
                <w:sz w:val="24"/>
                <w:szCs w:val="24"/>
                <w:lang w:val="en-US" w:eastAsia="zh-CN" w:bidi="ar-SA"/>
              </w:rPr>
            </w:pPr>
            <w:r>
              <w:rPr>
                <w:rFonts w:hint="eastAsia" w:ascii="仿宋_GB2312" w:hAnsi="仿宋_GB2312" w:eastAsia="仿宋_GB2312" w:cs="仿宋_GB2312"/>
                <w:b/>
                <w:bCs/>
                <w:i w:val="0"/>
                <w:color w:val="000000"/>
                <w:sz w:val="24"/>
                <w:szCs w:val="24"/>
                <w:highlight w:val="none"/>
                <w:u w:val="none"/>
                <w:lang w:eastAsia="zh-CN"/>
              </w:rPr>
              <w:t>联系电话</w:t>
            </w:r>
          </w:p>
        </w:tc>
        <w:tc>
          <w:tcPr>
            <w:tcW w:w="2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06A2D8">
            <w:pPr>
              <w:jc w:val="both"/>
              <w:rPr>
                <w:rFonts w:hint="eastAsia" w:ascii="仿宋_GB2312" w:hAnsi="仿宋_GB2312" w:eastAsia="仿宋_GB2312" w:cs="仿宋_GB2312"/>
                <w:b/>
                <w:bCs/>
                <w:i w:val="0"/>
                <w:color w:val="000000"/>
                <w:kern w:val="0"/>
                <w:sz w:val="24"/>
                <w:szCs w:val="24"/>
                <w:u w:val="none"/>
                <w:lang w:val="en-US" w:eastAsia="zh-CN"/>
              </w:rPr>
            </w:pPr>
          </w:p>
        </w:tc>
      </w:tr>
      <w:tr w14:paraId="2E056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7" w:hRule="atLeast"/>
          <w:jc w:val="center"/>
        </w:trPr>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54A71A">
            <w:pPr>
              <w:widowControl/>
              <w:jc w:val="center"/>
              <w:textAlignment w:val="center"/>
              <w:rPr>
                <w:rFonts w:hint="eastAsia" w:ascii="仿宋_GB2312" w:hAnsi="仿宋_GB2312" w:eastAsia="仿宋_GB2312" w:cs="仿宋_GB2312"/>
                <w:b/>
                <w:bCs/>
                <w:i w:val="0"/>
                <w:color w:val="000000"/>
                <w:sz w:val="24"/>
                <w:szCs w:val="24"/>
                <w:highlight w:val="none"/>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单位联系人</w:t>
            </w:r>
          </w:p>
        </w:tc>
        <w:tc>
          <w:tcPr>
            <w:tcW w:w="156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682F00">
            <w:pPr>
              <w:jc w:val="center"/>
              <w:rPr>
                <w:rFonts w:hint="eastAsia" w:ascii="仿宋_GB2312" w:hAnsi="仿宋_GB2312" w:eastAsia="仿宋_GB2312" w:cs="仿宋_GB2312"/>
                <w:b/>
                <w:bCs/>
                <w:i w:val="0"/>
                <w:color w:val="000000"/>
                <w:sz w:val="24"/>
                <w:szCs w:val="24"/>
                <w:highlight w:val="none"/>
                <w:u w:val="none"/>
                <w:lang w:eastAsia="zh-CN"/>
              </w:rPr>
            </w:pP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E0D678">
            <w:pPr>
              <w:jc w:val="center"/>
              <w:rPr>
                <w:rFonts w:hint="eastAsia" w:ascii="仿宋_GB2312" w:hAnsi="仿宋_GB2312" w:eastAsia="仿宋_GB2312" w:cs="仿宋_GB2312"/>
                <w:b/>
                <w:bCs/>
                <w:i w:val="0"/>
                <w:color w:val="000000"/>
                <w:sz w:val="24"/>
                <w:szCs w:val="24"/>
                <w:highlight w:val="none"/>
                <w:u w:val="none"/>
                <w:lang w:eastAsia="zh-CN"/>
              </w:rPr>
            </w:pPr>
            <w:r>
              <w:rPr>
                <w:rFonts w:hint="eastAsia" w:ascii="仿宋_GB2312" w:hAnsi="仿宋_GB2312" w:eastAsia="仿宋_GB2312" w:cs="仿宋_GB2312"/>
                <w:b/>
                <w:bCs/>
                <w:i w:val="0"/>
                <w:color w:val="000000"/>
                <w:kern w:val="0"/>
                <w:sz w:val="24"/>
                <w:szCs w:val="24"/>
                <w:u w:val="none"/>
                <w:lang w:val="en-US" w:eastAsia="zh-CN"/>
              </w:rPr>
              <w:t>手机号码</w:t>
            </w:r>
          </w:p>
        </w:tc>
        <w:tc>
          <w:tcPr>
            <w:tcW w:w="126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3DD8E0">
            <w:pPr>
              <w:jc w:val="center"/>
              <w:rPr>
                <w:rFonts w:hint="eastAsia" w:ascii="仿宋_GB2312" w:hAnsi="仿宋_GB2312" w:eastAsia="仿宋_GB2312" w:cs="仿宋_GB2312"/>
                <w:b/>
                <w:bCs/>
                <w:i w:val="0"/>
                <w:color w:val="000000"/>
                <w:sz w:val="24"/>
                <w:szCs w:val="24"/>
                <w:highlight w:val="none"/>
                <w:u w:val="none"/>
                <w:lang w:eastAsia="zh-CN"/>
              </w:rPr>
            </w:pPr>
          </w:p>
        </w:tc>
        <w:tc>
          <w:tcPr>
            <w:tcW w:w="1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F12C15">
            <w:pPr>
              <w:jc w:val="center"/>
              <w:rPr>
                <w:rFonts w:hint="eastAsia" w:ascii="仿宋_GB2312" w:hAnsi="仿宋_GB2312" w:eastAsia="仿宋_GB2312" w:cs="仿宋_GB2312"/>
                <w:b/>
                <w:bCs/>
                <w:i w:val="0"/>
                <w:color w:val="000000"/>
                <w:sz w:val="24"/>
                <w:szCs w:val="24"/>
                <w:highlight w:val="none"/>
                <w:u w:val="none"/>
                <w:lang w:eastAsia="zh-CN"/>
              </w:rPr>
            </w:pPr>
            <w:r>
              <w:rPr>
                <w:rFonts w:hint="eastAsia" w:ascii="仿宋_GB2312" w:hAnsi="仿宋_GB2312" w:eastAsia="仿宋_GB2312" w:cs="仿宋_GB2312"/>
                <w:b/>
                <w:bCs/>
                <w:i w:val="0"/>
                <w:color w:val="000000"/>
                <w:kern w:val="0"/>
                <w:sz w:val="24"/>
                <w:szCs w:val="24"/>
                <w:u w:val="none"/>
                <w:lang w:val="en-US" w:eastAsia="zh-CN"/>
              </w:rPr>
              <w:t>电子邮箱</w:t>
            </w:r>
          </w:p>
        </w:tc>
        <w:tc>
          <w:tcPr>
            <w:tcW w:w="2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215799">
            <w:pPr>
              <w:jc w:val="both"/>
              <w:rPr>
                <w:rFonts w:hint="eastAsia" w:ascii="仿宋_GB2312" w:hAnsi="仿宋_GB2312" w:eastAsia="仿宋_GB2312" w:cs="仿宋_GB2312"/>
                <w:b/>
                <w:bCs/>
                <w:i w:val="0"/>
                <w:color w:val="000000"/>
                <w:kern w:val="0"/>
                <w:sz w:val="24"/>
                <w:szCs w:val="24"/>
                <w:u w:val="none"/>
                <w:lang w:val="en-US" w:eastAsia="zh-CN"/>
              </w:rPr>
            </w:pPr>
          </w:p>
        </w:tc>
      </w:tr>
      <w:tr w14:paraId="0EA34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4" w:hRule="atLeast"/>
          <w:jc w:val="center"/>
        </w:trPr>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C54FAC">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模型名称</w:t>
            </w:r>
          </w:p>
        </w:tc>
        <w:tc>
          <w:tcPr>
            <w:tcW w:w="7625"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266694">
            <w:pPr>
              <w:jc w:val="center"/>
              <w:rPr>
                <w:rFonts w:hint="eastAsia" w:ascii="仿宋_GB2312" w:hAnsi="仿宋_GB2312" w:eastAsia="仿宋_GB2312" w:cs="仿宋_GB2312"/>
                <w:i w:val="0"/>
                <w:color w:val="000000"/>
                <w:sz w:val="24"/>
                <w:szCs w:val="24"/>
                <w:u w:val="none"/>
                <w:lang w:val="en-US" w:eastAsia="zh-CN"/>
              </w:rPr>
            </w:pPr>
          </w:p>
        </w:tc>
      </w:tr>
      <w:tr w14:paraId="67F66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5" w:hRule="atLeast"/>
          <w:jc w:val="center"/>
        </w:trPr>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026C3C">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sz w:val="24"/>
                <w:szCs w:val="24"/>
                <w:highlight w:val="none"/>
                <w:u w:val="none"/>
                <w:lang w:eastAsia="zh-CN"/>
              </w:rPr>
              <w:t>实施周期</w:t>
            </w:r>
          </w:p>
        </w:tc>
        <w:tc>
          <w:tcPr>
            <w:tcW w:w="7625"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1F707C">
            <w:pPr>
              <w:ind w:firstLine="720" w:firstLineChars="300"/>
              <w:jc w:val="both"/>
              <w:rPr>
                <w:rFonts w:hint="eastAsia" w:ascii="仿宋_GB2312" w:hAnsi="仿宋_GB2312" w:eastAsia="仿宋_GB2312" w:cs="仿宋_GB2312"/>
                <w:i w:val="0"/>
                <w:color w:val="000000"/>
                <w:sz w:val="24"/>
                <w:szCs w:val="24"/>
                <w:u w:val="none"/>
                <w:lang w:val="en-US" w:eastAsia="zh-CN"/>
              </w:rPr>
            </w:pPr>
            <w:r>
              <w:rPr>
                <w:rFonts w:hint="eastAsia" w:ascii="仿宋_GB2312" w:hAnsi="宋体" w:eastAsia="仿宋_GB2312" w:cs="仿宋_GB2312"/>
                <w:i/>
                <w:iCs/>
                <w:color w:val="000000"/>
                <w:sz w:val="24"/>
                <w:szCs w:val="24"/>
                <w:u w:val="none"/>
                <w:lang w:val="en-US" w:eastAsia="zh-CN"/>
              </w:rPr>
              <w:t xml:space="preserve">（见注1）          </w:t>
            </w:r>
            <w:r>
              <w:rPr>
                <w:rFonts w:hint="eastAsia" w:ascii="仿宋_GB2312" w:hAnsi="仿宋_GB2312" w:eastAsia="仿宋_GB2312" w:cs="仿宋_GB2312"/>
                <w:i w:val="0"/>
                <w:color w:val="000000"/>
                <w:sz w:val="24"/>
                <w:szCs w:val="24"/>
                <w:highlight w:val="none"/>
                <w:u w:val="none"/>
                <w:lang w:val="en-US" w:eastAsia="zh-CN"/>
              </w:rPr>
              <w:t xml:space="preserve"> </w:t>
            </w:r>
            <w:r>
              <w:rPr>
                <w:rFonts w:hint="eastAsia" w:ascii="仿宋_GB2312" w:hAnsi="仿宋_GB2312" w:eastAsia="仿宋_GB2312" w:cs="仿宋_GB2312"/>
                <w:i w:val="0"/>
                <w:color w:val="000000"/>
                <w:sz w:val="24"/>
                <w:szCs w:val="24"/>
                <w:highlight w:val="none"/>
                <w:u w:val="none"/>
                <w:lang w:eastAsia="zh-CN"/>
              </w:rPr>
              <w:t>年</w:t>
            </w:r>
            <w:r>
              <w:rPr>
                <w:rFonts w:hint="eastAsia" w:ascii="仿宋_GB2312" w:hAnsi="仿宋_GB2312" w:eastAsia="仿宋_GB2312" w:cs="仿宋_GB2312"/>
                <w:i w:val="0"/>
                <w:color w:val="000000"/>
                <w:sz w:val="24"/>
                <w:szCs w:val="24"/>
                <w:highlight w:val="none"/>
                <w:u w:val="none"/>
                <w:lang w:val="en-US" w:eastAsia="zh-CN"/>
              </w:rPr>
              <w:t xml:space="preserve">        月——        年        月         </w:t>
            </w:r>
            <w:r>
              <w:rPr>
                <w:rFonts w:hint="eastAsia" w:ascii="仿宋_GB2312" w:hAnsi="宋体" w:eastAsia="仿宋_GB2312" w:cs="仿宋_GB2312"/>
                <w:i/>
                <w:iCs/>
                <w:color w:val="000000"/>
                <w:sz w:val="24"/>
                <w:szCs w:val="24"/>
                <w:u w:val="none"/>
                <w:lang w:val="en-US" w:eastAsia="zh-CN"/>
              </w:rPr>
              <w:t xml:space="preserve"> </w:t>
            </w:r>
          </w:p>
        </w:tc>
      </w:tr>
      <w:tr w14:paraId="11ED4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2" w:hRule="atLeast"/>
          <w:jc w:val="center"/>
        </w:trPr>
        <w:tc>
          <w:tcPr>
            <w:tcW w:w="1394" w:type="dxa"/>
            <w:tcBorders>
              <w:top w:val="single" w:color="000000" w:sz="4" w:space="0"/>
              <w:left w:val="single" w:color="000000" w:sz="4" w:space="0"/>
              <w:right w:val="single" w:color="000000" w:sz="4" w:space="0"/>
            </w:tcBorders>
            <w:tcMar>
              <w:top w:w="15" w:type="dxa"/>
              <w:left w:w="15" w:type="dxa"/>
              <w:right w:w="15" w:type="dxa"/>
            </w:tcMar>
            <w:vAlign w:val="center"/>
          </w:tcPr>
          <w:p w14:paraId="202B10B9">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color w:val="000000"/>
                <w:kern w:val="0"/>
                <w:sz w:val="24"/>
                <w:szCs w:val="24"/>
                <w:highlight w:val="none"/>
                <w:lang w:eastAsia="zh-CN"/>
              </w:rPr>
              <w:t>项目投入</w:t>
            </w:r>
          </w:p>
        </w:tc>
        <w:tc>
          <w:tcPr>
            <w:tcW w:w="3396" w:type="dxa"/>
            <w:gridSpan w:val="4"/>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516B5C37">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 xml:space="preserve">  </w:t>
            </w:r>
            <w:r>
              <w:rPr>
                <w:rFonts w:hint="eastAsia" w:ascii="仿宋_GB2312" w:hAnsi="宋体" w:eastAsia="仿宋_GB2312" w:cs="仿宋_GB2312"/>
                <w:i/>
                <w:iCs/>
                <w:color w:val="000000"/>
                <w:sz w:val="24"/>
                <w:szCs w:val="24"/>
                <w:u w:val="none"/>
                <w:lang w:val="en-US" w:eastAsia="zh-CN"/>
              </w:rPr>
              <w:t xml:space="preserve">（见注2） </w:t>
            </w:r>
            <w:r>
              <w:rPr>
                <w:rFonts w:hint="eastAsia" w:ascii="仿宋_GB2312" w:hAnsi="仿宋_GB2312" w:eastAsia="仿宋_GB2312" w:cs="仿宋_GB2312"/>
                <w:b/>
                <w:bCs/>
                <w:i w:val="0"/>
                <w:color w:val="000000"/>
                <w:kern w:val="0"/>
                <w:sz w:val="24"/>
                <w:szCs w:val="24"/>
                <w:u w:val="none"/>
                <w:lang w:val="en-US" w:eastAsia="zh-CN"/>
              </w:rPr>
              <w:t xml:space="preserve">         万元</w:t>
            </w:r>
          </w:p>
        </w:tc>
        <w:tc>
          <w:tcPr>
            <w:tcW w:w="1560" w:type="dxa"/>
            <w:gridSpan w:val="2"/>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6750088A">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已完成投入</w:t>
            </w:r>
          </w:p>
        </w:tc>
        <w:tc>
          <w:tcPr>
            <w:tcW w:w="2669"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63BD1A4">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 xml:space="preserve"> </w:t>
            </w:r>
            <w:r>
              <w:rPr>
                <w:rFonts w:hint="eastAsia" w:ascii="仿宋_GB2312" w:hAnsi="宋体" w:eastAsia="仿宋_GB2312" w:cs="仿宋_GB2312"/>
                <w:i/>
                <w:iCs/>
                <w:color w:val="000000"/>
                <w:sz w:val="24"/>
                <w:szCs w:val="24"/>
                <w:u w:val="none"/>
                <w:lang w:val="en-US" w:eastAsia="zh-CN"/>
              </w:rPr>
              <w:t xml:space="preserve">（见注3） </w:t>
            </w:r>
            <w:r>
              <w:rPr>
                <w:rFonts w:hint="eastAsia" w:ascii="仿宋_GB2312" w:hAnsi="仿宋_GB2312" w:eastAsia="仿宋_GB2312" w:cs="仿宋_GB2312"/>
                <w:b/>
                <w:bCs/>
                <w:i w:val="0"/>
                <w:color w:val="000000"/>
                <w:kern w:val="0"/>
                <w:sz w:val="24"/>
                <w:szCs w:val="24"/>
                <w:u w:val="none"/>
                <w:lang w:val="en-US" w:eastAsia="zh-CN"/>
              </w:rPr>
              <w:t xml:space="preserve">       万元</w:t>
            </w:r>
          </w:p>
        </w:tc>
      </w:tr>
      <w:tr w14:paraId="4534C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7" w:hRule="atLeast"/>
          <w:jc w:val="center"/>
        </w:trPr>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248DCB">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应用领域</w:t>
            </w:r>
          </w:p>
        </w:tc>
        <w:tc>
          <w:tcPr>
            <w:tcW w:w="7625"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9CB870">
            <w:pPr>
              <w:jc w:val="left"/>
              <w:rPr>
                <w:rFonts w:hint="default" w:ascii="仿宋_GB2312" w:hAnsi="仿宋_GB2312" w:eastAsia="仿宋_GB2312" w:cs="仿宋_GB2312"/>
                <w:i w:val="0"/>
                <w:color w:val="000000"/>
                <w:sz w:val="24"/>
                <w:szCs w:val="24"/>
                <w:u w:val="none"/>
                <w:lang w:val="en-US" w:eastAsia="zh-CN"/>
              </w:rPr>
            </w:pPr>
            <w:r>
              <w:rPr>
                <w:rFonts w:hint="eastAsia" w:ascii="黑体" w:hAnsi="黑体" w:eastAsia="黑体" w:cs="黑体"/>
                <w:sz w:val="24"/>
                <w:szCs w:val="24"/>
              </w:rPr>
              <w:sym w:font="Wingdings" w:char="00A8"/>
            </w:r>
            <w:r>
              <w:rPr>
                <w:rFonts w:hint="eastAsia" w:ascii="黑体" w:hAnsi="黑体" w:eastAsia="黑体" w:cs="黑体"/>
                <w:sz w:val="24"/>
                <w:szCs w:val="24"/>
                <w:lang w:eastAsia="zh-CN"/>
              </w:rPr>
              <w:t>工业</w:t>
            </w:r>
            <w:r>
              <w:rPr>
                <w:rFonts w:hint="eastAsia" w:ascii="黑体" w:hAnsi="黑体" w:eastAsia="黑体" w:cs="黑体"/>
                <w:sz w:val="24"/>
                <w:szCs w:val="24"/>
              </w:rPr>
              <w:t xml:space="preserve">  </w:t>
            </w:r>
            <w:r>
              <w:rPr>
                <w:rFonts w:hint="eastAsia" w:ascii="黑体" w:hAnsi="黑体" w:eastAsia="黑体" w:cs="黑体"/>
                <w:sz w:val="24"/>
                <w:szCs w:val="24"/>
              </w:rPr>
              <w:sym w:font="Wingdings" w:char="00A8"/>
            </w:r>
            <w:r>
              <w:rPr>
                <w:rFonts w:hint="eastAsia" w:ascii="黑体" w:hAnsi="黑体" w:eastAsia="黑体" w:cs="黑体"/>
                <w:sz w:val="24"/>
                <w:szCs w:val="24"/>
                <w:highlight w:val="none"/>
                <w:lang w:eastAsia="zh-CN"/>
              </w:rPr>
              <w:t>政务</w:t>
            </w:r>
            <w:r>
              <w:rPr>
                <w:rFonts w:hint="eastAsia" w:ascii="黑体" w:hAnsi="黑体" w:eastAsia="黑体" w:cs="黑体"/>
                <w:sz w:val="24"/>
                <w:szCs w:val="24"/>
                <w:highlight w:val="none"/>
                <w:lang w:val="en-US" w:eastAsia="zh-CN"/>
              </w:rPr>
              <w:t xml:space="preserve">  </w:t>
            </w:r>
            <w:r>
              <w:rPr>
                <w:rFonts w:hint="eastAsia" w:ascii="黑体" w:hAnsi="黑体" w:eastAsia="黑体" w:cs="黑体"/>
                <w:sz w:val="24"/>
                <w:szCs w:val="24"/>
              </w:rPr>
              <w:sym w:font="Wingdings" w:char="00A8"/>
            </w:r>
            <w:r>
              <w:rPr>
                <w:rFonts w:hint="eastAsia" w:ascii="黑体" w:hAnsi="黑体" w:eastAsia="黑体" w:cs="黑体"/>
                <w:sz w:val="24"/>
                <w:szCs w:val="24"/>
              </w:rPr>
              <w:t xml:space="preserve">农业  </w:t>
            </w:r>
            <w:r>
              <w:rPr>
                <w:rFonts w:hint="eastAsia" w:ascii="黑体" w:hAnsi="黑体" w:eastAsia="黑体" w:cs="黑体"/>
                <w:sz w:val="24"/>
                <w:szCs w:val="24"/>
              </w:rPr>
              <w:sym w:font="Wingdings" w:char="00A8"/>
            </w:r>
            <w:r>
              <w:rPr>
                <w:rFonts w:hint="eastAsia" w:ascii="黑体" w:hAnsi="黑体" w:eastAsia="黑体" w:cs="黑体"/>
                <w:sz w:val="24"/>
                <w:szCs w:val="24"/>
              </w:rPr>
              <w:t xml:space="preserve">交通  </w:t>
            </w:r>
            <w:r>
              <w:rPr>
                <w:rFonts w:hint="eastAsia" w:ascii="黑体" w:hAnsi="黑体" w:eastAsia="黑体" w:cs="黑体"/>
                <w:sz w:val="24"/>
                <w:szCs w:val="24"/>
              </w:rPr>
              <w:sym w:font="Wingdings" w:char="00A8"/>
            </w:r>
            <w:r>
              <w:rPr>
                <w:rFonts w:hint="eastAsia" w:ascii="黑体" w:hAnsi="黑体" w:eastAsia="黑体" w:cs="黑体"/>
                <w:sz w:val="24"/>
                <w:szCs w:val="24"/>
              </w:rPr>
              <w:t xml:space="preserve">商贸 </w:t>
            </w:r>
            <w:r>
              <w:rPr>
                <w:rFonts w:hint="eastAsia" w:ascii="黑体" w:hAnsi="黑体" w:eastAsia="黑体" w:cs="黑体"/>
                <w:sz w:val="24"/>
                <w:szCs w:val="24"/>
                <w:highlight w:val="none"/>
              </w:rPr>
              <w:t xml:space="preserve"> </w:t>
            </w:r>
            <w:r>
              <w:rPr>
                <w:rFonts w:hint="eastAsia" w:ascii="黑体" w:hAnsi="黑体" w:eastAsia="黑体" w:cs="黑体"/>
                <w:sz w:val="24"/>
                <w:szCs w:val="24"/>
              </w:rPr>
              <w:sym w:font="Wingdings" w:char="00A8"/>
            </w:r>
            <w:r>
              <w:rPr>
                <w:rFonts w:hint="eastAsia" w:ascii="黑体" w:hAnsi="黑体" w:eastAsia="黑体" w:cs="黑体"/>
                <w:sz w:val="24"/>
                <w:szCs w:val="24"/>
                <w:highlight w:val="none"/>
              </w:rPr>
              <w:t xml:space="preserve">医疗  </w:t>
            </w:r>
            <w:r>
              <w:rPr>
                <w:rFonts w:hint="eastAsia" w:ascii="黑体" w:hAnsi="黑体" w:eastAsia="黑体" w:cs="黑体"/>
                <w:sz w:val="24"/>
                <w:szCs w:val="24"/>
              </w:rPr>
              <w:sym w:font="Wingdings" w:char="00A8"/>
            </w:r>
            <w:r>
              <w:rPr>
                <w:rFonts w:hint="eastAsia" w:ascii="黑体" w:hAnsi="黑体" w:eastAsia="黑体" w:cs="黑体"/>
                <w:sz w:val="24"/>
                <w:szCs w:val="24"/>
                <w:highlight w:val="none"/>
              </w:rPr>
              <w:t xml:space="preserve">教育  </w:t>
            </w:r>
            <w:r>
              <w:rPr>
                <w:rFonts w:hint="eastAsia" w:ascii="黑体" w:hAnsi="黑体" w:eastAsia="黑体" w:cs="黑体"/>
                <w:sz w:val="24"/>
                <w:szCs w:val="24"/>
              </w:rPr>
              <w:sym w:font="Wingdings" w:char="00A8"/>
            </w:r>
            <w:r>
              <w:rPr>
                <w:rFonts w:hint="eastAsia" w:ascii="黑体" w:hAnsi="黑体" w:eastAsia="黑体" w:cs="黑体"/>
                <w:sz w:val="24"/>
                <w:szCs w:val="24"/>
                <w:highlight w:val="none"/>
              </w:rPr>
              <w:t xml:space="preserve">金融  </w:t>
            </w:r>
            <w:r>
              <w:rPr>
                <w:rFonts w:hint="eastAsia" w:ascii="黑体" w:hAnsi="黑体" w:eastAsia="黑体" w:cs="黑体"/>
                <w:sz w:val="24"/>
                <w:szCs w:val="24"/>
                <w:highlight w:val="none"/>
                <w:lang w:val="en-US" w:eastAsia="zh-CN"/>
              </w:rPr>
              <w:t xml:space="preserve">   </w:t>
            </w:r>
            <w:r>
              <w:rPr>
                <w:rFonts w:hint="eastAsia" w:ascii="黑体" w:hAnsi="黑体" w:eastAsia="黑体" w:cs="黑体"/>
                <w:sz w:val="24"/>
                <w:szCs w:val="24"/>
              </w:rPr>
              <w:sym w:font="Wingdings" w:char="00A8"/>
            </w:r>
            <w:r>
              <w:rPr>
                <w:rFonts w:hint="eastAsia" w:ascii="黑体" w:hAnsi="黑体" w:eastAsia="黑体" w:cs="黑体"/>
                <w:sz w:val="24"/>
                <w:szCs w:val="24"/>
                <w:highlight w:val="none"/>
              </w:rPr>
              <w:t>文旅</w:t>
            </w:r>
            <w:r>
              <w:rPr>
                <w:rFonts w:hint="eastAsia" w:ascii="黑体" w:hAnsi="黑体" w:eastAsia="黑体" w:cs="黑体"/>
                <w:sz w:val="24"/>
                <w:szCs w:val="24"/>
                <w:highlight w:val="none"/>
                <w:lang w:val="en-US" w:eastAsia="zh-CN"/>
              </w:rPr>
              <w:t xml:space="preserve">  </w:t>
            </w:r>
            <w:r>
              <w:rPr>
                <w:rFonts w:hint="eastAsia" w:ascii="黑体" w:hAnsi="黑体" w:eastAsia="黑体" w:cs="黑体"/>
                <w:sz w:val="24"/>
                <w:szCs w:val="24"/>
              </w:rPr>
              <w:sym w:font="Wingdings" w:char="00A8"/>
            </w:r>
            <w:r>
              <w:rPr>
                <w:rFonts w:hint="eastAsia" w:ascii="黑体" w:hAnsi="黑体" w:eastAsia="黑体" w:cs="黑体"/>
                <w:sz w:val="24"/>
                <w:szCs w:val="24"/>
                <w:highlight w:val="none"/>
                <w:lang w:eastAsia="zh-CN"/>
              </w:rPr>
              <w:t>水利</w:t>
            </w:r>
            <w:r>
              <w:rPr>
                <w:rFonts w:hint="eastAsia" w:ascii="黑体" w:hAnsi="黑体" w:eastAsia="黑体" w:cs="黑体"/>
                <w:sz w:val="24"/>
                <w:szCs w:val="24"/>
                <w:highlight w:val="none"/>
              </w:rPr>
              <w:t xml:space="preserve"> </w:t>
            </w:r>
            <w:r>
              <w:rPr>
                <w:rFonts w:hint="eastAsia" w:ascii="黑体" w:hAnsi="黑体" w:eastAsia="黑体" w:cs="黑体"/>
                <w:sz w:val="24"/>
                <w:szCs w:val="24"/>
                <w:highlight w:val="none"/>
                <w:lang w:val="en-US" w:eastAsia="zh-CN"/>
              </w:rPr>
              <w:t xml:space="preserve"> </w:t>
            </w:r>
            <w:r>
              <w:rPr>
                <w:rFonts w:hint="eastAsia" w:ascii="黑体" w:hAnsi="黑体" w:eastAsia="黑体" w:cs="黑体"/>
                <w:sz w:val="24"/>
                <w:szCs w:val="24"/>
              </w:rPr>
              <w:sym w:font="Wingdings" w:char="00A8"/>
            </w:r>
            <w:r>
              <w:rPr>
                <w:rFonts w:hint="eastAsia" w:ascii="黑体" w:hAnsi="黑体" w:eastAsia="黑体" w:cs="黑体"/>
                <w:sz w:val="24"/>
                <w:szCs w:val="24"/>
                <w:highlight w:val="none"/>
                <w:lang w:eastAsia="zh-CN"/>
              </w:rPr>
              <w:t>住建</w:t>
            </w:r>
            <w:r>
              <w:rPr>
                <w:rFonts w:hint="eastAsia" w:ascii="黑体" w:hAnsi="黑体" w:eastAsia="黑体" w:cs="黑体"/>
                <w:sz w:val="24"/>
                <w:szCs w:val="24"/>
                <w:highlight w:val="none"/>
                <w:lang w:val="en-US" w:eastAsia="zh-CN"/>
              </w:rPr>
              <w:t xml:space="preserve">  </w:t>
            </w:r>
            <w:r>
              <w:rPr>
                <w:rFonts w:hint="eastAsia" w:ascii="黑体" w:hAnsi="黑体" w:eastAsia="黑体" w:cs="黑体"/>
                <w:sz w:val="24"/>
                <w:szCs w:val="24"/>
              </w:rPr>
              <w:sym w:font="Wingdings" w:char="00A8"/>
            </w:r>
            <w:r>
              <w:rPr>
                <w:rFonts w:hint="eastAsia" w:ascii="黑体" w:hAnsi="黑体" w:eastAsia="黑体" w:cs="黑体"/>
                <w:sz w:val="24"/>
                <w:szCs w:val="24"/>
                <w:highlight w:val="none"/>
                <w:lang w:val="en-US" w:eastAsia="zh-CN"/>
              </w:rPr>
              <w:t xml:space="preserve">海洋  </w:t>
            </w:r>
            <w:r>
              <w:rPr>
                <w:rFonts w:hint="eastAsia" w:ascii="黑体" w:hAnsi="黑体" w:eastAsia="黑体" w:cs="黑体"/>
                <w:sz w:val="24"/>
                <w:szCs w:val="24"/>
              </w:rPr>
              <w:sym w:font="Wingdings" w:char="00A8"/>
            </w:r>
            <w:r>
              <w:rPr>
                <w:rFonts w:hint="eastAsia" w:ascii="黑体" w:hAnsi="黑体" w:eastAsia="黑体" w:cs="黑体"/>
                <w:sz w:val="24"/>
                <w:szCs w:val="24"/>
                <w:highlight w:val="none"/>
                <w:lang w:val="en-US" w:eastAsia="zh-CN"/>
              </w:rPr>
              <w:t xml:space="preserve">气象  </w:t>
            </w:r>
            <w:r>
              <w:rPr>
                <w:rFonts w:hint="eastAsia" w:ascii="黑体" w:hAnsi="黑体" w:eastAsia="黑体" w:cs="黑体"/>
                <w:sz w:val="24"/>
                <w:szCs w:val="24"/>
              </w:rPr>
              <w:sym w:font="Wingdings" w:char="00A8"/>
            </w:r>
            <w:r>
              <w:rPr>
                <w:rFonts w:hint="eastAsia" w:ascii="黑体" w:hAnsi="黑体" w:eastAsia="黑体" w:cs="黑体"/>
                <w:sz w:val="24"/>
                <w:szCs w:val="24"/>
                <w:highlight w:val="none"/>
              </w:rPr>
              <w:t>其他</w:t>
            </w:r>
            <w:r>
              <w:rPr>
                <w:rFonts w:hint="eastAsia" w:ascii="黑体" w:hAnsi="黑体" w:eastAsia="黑体" w:cs="黑体"/>
                <w:sz w:val="24"/>
                <w:szCs w:val="24"/>
                <w:highlight w:val="none"/>
                <w:u w:val="single"/>
              </w:rPr>
              <w:t xml:space="preserve">                   </w:t>
            </w:r>
          </w:p>
        </w:tc>
      </w:tr>
      <w:tr w14:paraId="11743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6" w:hRule="atLeast"/>
          <w:jc w:val="center"/>
        </w:trPr>
        <w:tc>
          <w:tcPr>
            <w:tcW w:w="139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A3C0D20">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联合体成员</w:t>
            </w:r>
          </w:p>
          <w:p w14:paraId="0096D1CC">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 xml:space="preserve">单位 </w:t>
            </w:r>
          </w:p>
        </w:tc>
        <w:tc>
          <w:tcPr>
            <w:tcW w:w="7625"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0C758A">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p>
        </w:tc>
      </w:tr>
      <w:tr w14:paraId="42D30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0" w:hRule="atLeast"/>
          <w:jc w:val="center"/>
        </w:trPr>
        <w:tc>
          <w:tcPr>
            <w:tcW w:w="1394" w:type="dxa"/>
            <w:vMerge w:val="continue"/>
            <w:tcBorders>
              <w:left w:val="single" w:color="000000" w:sz="4" w:space="0"/>
              <w:right w:val="single" w:color="000000" w:sz="4" w:space="0"/>
            </w:tcBorders>
            <w:tcMar>
              <w:top w:w="15" w:type="dxa"/>
              <w:left w:w="15" w:type="dxa"/>
              <w:right w:w="15" w:type="dxa"/>
            </w:tcMar>
            <w:vAlign w:val="center"/>
          </w:tcPr>
          <w:p w14:paraId="0D87B09F">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p>
        </w:tc>
        <w:tc>
          <w:tcPr>
            <w:tcW w:w="7625"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13D079">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p>
        </w:tc>
      </w:tr>
      <w:tr w14:paraId="4B32A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1" w:hRule="atLeast"/>
          <w:jc w:val="center"/>
        </w:trPr>
        <w:tc>
          <w:tcPr>
            <w:tcW w:w="1394" w:type="dxa"/>
            <w:vMerge w:val="continue"/>
            <w:tcBorders>
              <w:left w:val="single" w:color="000000" w:sz="4" w:space="0"/>
              <w:right w:val="single" w:color="000000" w:sz="4" w:space="0"/>
            </w:tcBorders>
            <w:tcMar>
              <w:top w:w="15" w:type="dxa"/>
              <w:left w:w="15" w:type="dxa"/>
              <w:right w:w="15" w:type="dxa"/>
            </w:tcMar>
            <w:vAlign w:val="center"/>
          </w:tcPr>
          <w:p w14:paraId="06E71906">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p>
        </w:tc>
        <w:tc>
          <w:tcPr>
            <w:tcW w:w="7625"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A9AE62">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p>
        </w:tc>
      </w:tr>
      <w:tr w14:paraId="4C265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jc w:val="center"/>
        </w:trPr>
        <w:tc>
          <w:tcPr>
            <w:tcW w:w="139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CD63F21">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项目</w:t>
            </w:r>
          </w:p>
          <w:p w14:paraId="30285212">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指导</w:t>
            </w:r>
          </w:p>
          <w:p w14:paraId="778358E0">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专家</w:t>
            </w: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6D1A4E">
            <w:pPr>
              <w:widowControl/>
              <w:jc w:val="center"/>
              <w:textAlignment w:val="center"/>
              <w:rPr>
                <w:rFonts w:hint="eastAsia" w:ascii="仿宋_GB2312" w:hAnsi="仿宋_GB2312" w:eastAsia="仿宋_GB2312" w:cs="仿宋_GB2312"/>
                <w:b/>
                <w:bCs/>
                <w:i w:val="0"/>
                <w:color w:val="000000"/>
                <w:sz w:val="24"/>
                <w:szCs w:val="24"/>
                <w:u w:val="none"/>
                <w:lang w:val="en-US"/>
              </w:rPr>
            </w:pPr>
            <w:r>
              <w:rPr>
                <w:rFonts w:hint="eastAsia" w:ascii="仿宋_GB2312" w:hAnsi="仿宋_GB2312" w:eastAsia="仿宋_GB2312" w:cs="仿宋_GB2312"/>
                <w:b/>
                <w:bCs/>
                <w:i w:val="0"/>
                <w:color w:val="000000"/>
                <w:kern w:val="0"/>
                <w:sz w:val="24"/>
                <w:szCs w:val="24"/>
                <w:u w:val="none"/>
                <w:lang w:val="en-US" w:eastAsia="zh-CN"/>
              </w:rPr>
              <w:t>姓名</w:t>
            </w:r>
          </w:p>
        </w:tc>
        <w:tc>
          <w:tcPr>
            <w:tcW w:w="362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7F946A">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单位职务</w:t>
            </w:r>
          </w:p>
        </w:tc>
        <w:tc>
          <w:tcPr>
            <w:tcW w:w="2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338B60">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研究领域</w:t>
            </w:r>
          </w:p>
        </w:tc>
      </w:tr>
      <w:tr w14:paraId="6F5CE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9" w:hRule="atLeast"/>
          <w:jc w:val="center"/>
        </w:trPr>
        <w:tc>
          <w:tcPr>
            <w:tcW w:w="1394" w:type="dxa"/>
            <w:vMerge w:val="continue"/>
            <w:tcBorders>
              <w:left w:val="single" w:color="000000" w:sz="4" w:space="0"/>
              <w:right w:val="single" w:color="000000" w:sz="4" w:space="0"/>
            </w:tcBorders>
            <w:tcMar>
              <w:top w:w="15" w:type="dxa"/>
              <w:left w:w="15" w:type="dxa"/>
              <w:right w:w="15" w:type="dxa"/>
            </w:tcMar>
            <w:vAlign w:val="center"/>
          </w:tcPr>
          <w:p w14:paraId="06D988A1">
            <w:pPr>
              <w:jc w:val="both"/>
              <w:rPr>
                <w:rFonts w:hint="default" w:ascii="仿宋_GB2312" w:hAnsi="宋体" w:eastAsia="仿宋_GB2312" w:cs="仿宋_GB2312"/>
                <w:i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A0380D">
            <w:pPr>
              <w:jc w:val="both"/>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iCs/>
                <w:color w:val="000000"/>
                <w:sz w:val="24"/>
                <w:szCs w:val="24"/>
                <w:u w:val="none"/>
                <w:lang w:val="en-US" w:eastAsia="zh-CN"/>
              </w:rPr>
              <w:t xml:space="preserve">（见注4） </w:t>
            </w:r>
          </w:p>
        </w:tc>
        <w:tc>
          <w:tcPr>
            <w:tcW w:w="362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714781">
            <w:pPr>
              <w:jc w:val="both"/>
              <w:rPr>
                <w:rFonts w:hint="default" w:ascii="仿宋_GB2312" w:hAnsi="宋体" w:eastAsia="仿宋_GB2312" w:cs="仿宋_GB2312"/>
                <w:i w:val="0"/>
                <w:color w:val="000000"/>
                <w:sz w:val="24"/>
                <w:szCs w:val="24"/>
                <w:u w:val="none"/>
              </w:rPr>
            </w:pPr>
          </w:p>
        </w:tc>
        <w:tc>
          <w:tcPr>
            <w:tcW w:w="2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8DD231">
            <w:pPr>
              <w:jc w:val="both"/>
              <w:rPr>
                <w:rFonts w:hint="eastAsia" w:ascii="仿宋_GB2312" w:hAnsi="宋体" w:eastAsia="仿宋_GB2312" w:cs="仿宋_GB2312"/>
                <w:i w:val="0"/>
                <w:color w:val="000000"/>
                <w:sz w:val="24"/>
                <w:szCs w:val="24"/>
                <w:u w:val="none"/>
                <w:lang w:eastAsia="zh-CN"/>
              </w:rPr>
            </w:pPr>
            <w:r>
              <w:rPr>
                <w:rFonts w:hint="eastAsia" w:ascii="仿宋_GB2312" w:hAnsi="宋体" w:eastAsia="仿宋_GB2312" w:cs="仿宋_GB2312"/>
                <w:i/>
                <w:iCs/>
                <w:color w:val="000000"/>
                <w:sz w:val="24"/>
                <w:szCs w:val="24"/>
                <w:u w:val="none"/>
                <w:lang w:eastAsia="zh-CN"/>
              </w:rPr>
              <w:t>（填人工智能或相关行业）</w:t>
            </w:r>
          </w:p>
        </w:tc>
      </w:tr>
      <w:tr w14:paraId="02146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 w:hRule="atLeast"/>
          <w:jc w:val="center"/>
        </w:trPr>
        <w:tc>
          <w:tcPr>
            <w:tcW w:w="139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3EAF05E1">
            <w:pPr>
              <w:jc w:val="both"/>
              <w:rPr>
                <w:rFonts w:hint="default" w:ascii="仿宋_GB2312" w:hAnsi="宋体" w:eastAsia="仿宋_GB2312" w:cs="仿宋_GB2312"/>
                <w:i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A76387">
            <w:pPr>
              <w:jc w:val="both"/>
              <w:rPr>
                <w:rFonts w:hint="default" w:ascii="仿宋_GB2312" w:hAnsi="宋体" w:eastAsia="仿宋_GB2312" w:cs="仿宋_GB2312"/>
                <w:i w:val="0"/>
                <w:color w:val="000000"/>
                <w:sz w:val="24"/>
                <w:szCs w:val="24"/>
                <w:u w:val="none"/>
              </w:rPr>
            </w:pPr>
          </w:p>
        </w:tc>
        <w:tc>
          <w:tcPr>
            <w:tcW w:w="362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A93DEF">
            <w:pPr>
              <w:jc w:val="both"/>
              <w:rPr>
                <w:rFonts w:hint="default" w:ascii="仿宋_GB2312" w:hAnsi="宋体" w:eastAsia="仿宋_GB2312" w:cs="仿宋_GB2312"/>
                <w:i w:val="0"/>
                <w:color w:val="000000"/>
                <w:sz w:val="24"/>
                <w:szCs w:val="24"/>
                <w:u w:val="none"/>
              </w:rPr>
            </w:pPr>
          </w:p>
        </w:tc>
        <w:tc>
          <w:tcPr>
            <w:tcW w:w="2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4DA827">
            <w:pPr>
              <w:jc w:val="both"/>
              <w:rPr>
                <w:rFonts w:hint="default" w:ascii="仿宋_GB2312" w:hAnsi="宋体" w:eastAsia="仿宋_GB2312" w:cs="仿宋_GB2312"/>
                <w:i w:val="0"/>
                <w:color w:val="000000"/>
                <w:sz w:val="24"/>
                <w:szCs w:val="24"/>
                <w:u w:val="none"/>
              </w:rPr>
            </w:pPr>
          </w:p>
        </w:tc>
      </w:tr>
      <w:tr w14:paraId="7F41C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8" w:hRule="atLeast"/>
          <w:jc w:val="center"/>
        </w:trPr>
        <w:tc>
          <w:tcPr>
            <w:tcW w:w="139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6A15C349">
            <w:pPr>
              <w:jc w:val="both"/>
              <w:rPr>
                <w:rFonts w:hint="default" w:ascii="仿宋_GB2312" w:hAnsi="宋体" w:eastAsia="仿宋_GB2312" w:cs="仿宋_GB2312"/>
                <w:i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209E8C">
            <w:pPr>
              <w:jc w:val="both"/>
              <w:rPr>
                <w:rFonts w:hint="default" w:ascii="仿宋_GB2312" w:hAnsi="宋体" w:eastAsia="仿宋_GB2312" w:cs="仿宋_GB2312"/>
                <w:i w:val="0"/>
                <w:color w:val="000000"/>
                <w:sz w:val="24"/>
                <w:szCs w:val="24"/>
                <w:u w:val="none"/>
              </w:rPr>
            </w:pPr>
          </w:p>
        </w:tc>
        <w:tc>
          <w:tcPr>
            <w:tcW w:w="362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9758D6">
            <w:pPr>
              <w:jc w:val="both"/>
              <w:rPr>
                <w:rFonts w:hint="default" w:ascii="仿宋_GB2312" w:hAnsi="宋体" w:eastAsia="仿宋_GB2312" w:cs="仿宋_GB2312"/>
                <w:i w:val="0"/>
                <w:color w:val="000000"/>
                <w:sz w:val="24"/>
                <w:szCs w:val="24"/>
                <w:u w:val="none"/>
              </w:rPr>
            </w:pPr>
          </w:p>
        </w:tc>
        <w:tc>
          <w:tcPr>
            <w:tcW w:w="2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FC0F76">
            <w:pPr>
              <w:jc w:val="both"/>
              <w:rPr>
                <w:rFonts w:hint="default" w:ascii="仿宋_GB2312" w:hAnsi="宋体" w:eastAsia="仿宋_GB2312" w:cs="仿宋_GB2312"/>
                <w:i w:val="0"/>
                <w:color w:val="000000"/>
                <w:sz w:val="24"/>
                <w:szCs w:val="24"/>
                <w:u w:val="none"/>
              </w:rPr>
            </w:pPr>
          </w:p>
        </w:tc>
      </w:tr>
      <w:tr w14:paraId="3BE3F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8" w:hRule="atLeast"/>
          <w:jc w:val="center"/>
        </w:trPr>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B0E223">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牵头</w:t>
            </w:r>
          </w:p>
          <w:p w14:paraId="777550EC">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单位</w:t>
            </w:r>
          </w:p>
          <w:p w14:paraId="2A81707B">
            <w:pPr>
              <w:widowControl/>
              <w:jc w:val="center"/>
              <w:textAlignment w:val="center"/>
              <w:rPr>
                <w:rFonts w:hint="eastAsia" w:ascii="仿宋_GB2312" w:hAnsi="仿宋_GB2312" w:eastAsia="仿宋_GB2312" w:cs="仿宋_GB2312"/>
                <w:b/>
                <w:bCs/>
                <w:i w:val="0"/>
                <w:color w:val="000000"/>
                <w:kern w:val="0"/>
                <w:sz w:val="24"/>
                <w:szCs w:val="24"/>
                <w:u w:val="none"/>
                <w:lang w:val="en-US" w:eastAsia="zh-CN"/>
              </w:rPr>
            </w:pPr>
            <w:r>
              <w:rPr>
                <w:rFonts w:hint="eastAsia" w:ascii="仿宋_GB2312" w:hAnsi="仿宋_GB2312" w:eastAsia="仿宋_GB2312" w:cs="仿宋_GB2312"/>
                <w:b/>
                <w:bCs/>
                <w:i w:val="0"/>
                <w:color w:val="000000"/>
                <w:kern w:val="0"/>
                <w:sz w:val="24"/>
                <w:szCs w:val="24"/>
                <w:u w:val="none"/>
                <w:lang w:val="en-US" w:eastAsia="zh-CN"/>
              </w:rPr>
              <w:t>简介</w:t>
            </w:r>
          </w:p>
        </w:tc>
        <w:tc>
          <w:tcPr>
            <w:tcW w:w="7625"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0D3759">
            <w:pPr>
              <w:widowControl/>
              <w:numPr>
                <w:ilvl w:val="0"/>
                <w:numId w:val="0"/>
              </w:numPr>
              <w:ind w:firstLine="480" w:firstLineChars="200"/>
              <w:jc w:val="both"/>
              <w:textAlignment w:val="center"/>
              <w:rPr>
                <w:rFonts w:hint="eastAsia" w:ascii="仿宋_GB2312" w:hAnsi="宋体" w:eastAsia="仿宋_GB2312" w:cs="仿宋_GB2312"/>
                <w:i w:val="0"/>
                <w:color w:val="000000"/>
                <w:sz w:val="24"/>
                <w:szCs w:val="24"/>
                <w:highlight w:val="none"/>
                <w:u w:val="none"/>
                <w:lang w:val="en-US" w:eastAsia="zh-CN"/>
              </w:rPr>
            </w:pPr>
            <w:r>
              <w:rPr>
                <w:rFonts w:hint="eastAsia" w:ascii="仿宋_GB2312" w:hAnsi="仿宋_GB2312" w:eastAsia="仿宋_GB2312" w:cs="仿宋_GB2312"/>
                <w:sz w:val="24"/>
                <w:szCs w:val="24"/>
                <w:highlight w:val="none"/>
                <w:lang w:eastAsia="zh-CN"/>
              </w:rPr>
              <w:t>包括所属行业、单位</w:t>
            </w:r>
            <w:r>
              <w:rPr>
                <w:rFonts w:hint="default" w:ascii="仿宋_GB2312" w:hAnsi="仿宋_GB2312" w:eastAsia="仿宋_GB2312" w:cs="仿宋_GB2312"/>
                <w:sz w:val="24"/>
                <w:szCs w:val="24"/>
                <w:highlight w:val="none"/>
                <w:lang w:eastAsia="zh-CN"/>
              </w:rPr>
              <w:t>规模、</w:t>
            </w:r>
            <w:r>
              <w:rPr>
                <w:rFonts w:hint="eastAsia" w:ascii="仿宋_GB2312" w:hAnsi="仿宋_GB2312" w:eastAsia="仿宋_GB2312" w:cs="仿宋_GB2312"/>
                <w:sz w:val="24"/>
                <w:szCs w:val="24"/>
                <w:highlight w:val="none"/>
                <w:lang w:eastAsia="zh-CN"/>
              </w:rPr>
              <w:t>企业</w:t>
            </w:r>
            <w:r>
              <w:rPr>
                <w:rFonts w:hint="eastAsia" w:ascii="仿宋_GB2312" w:hAnsi="仿宋_GB2312" w:eastAsia="仿宋_GB2312" w:cs="仿宋_GB2312"/>
                <w:sz w:val="24"/>
                <w:szCs w:val="24"/>
                <w:highlight w:val="none"/>
                <w:lang w:val="en-US" w:eastAsia="zh-CN"/>
              </w:rPr>
              <w:t>2025年</w:t>
            </w:r>
            <w:r>
              <w:rPr>
                <w:rFonts w:hint="eastAsia" w:ascii="仿宋_GB2312" w:hAnsi="仿宋_GB2312" w:eastAsia="仿宋_GB2312" w:cs="仿宋_GB2312"/>
                <w:sz w:val="24"/>
                <w:szCs w:val="24"/>
                <w:highlight w:val="none"/>
                <w:lang w:eastAsia="zh-CN"/>
              </w:rPr>
              <w:t>营收、</w:t>
            </w:r>
            <w:r>
              <w:rPr>
                <w:rFonts w:hint="eastAsia" w:ascii="仿宋_GB2312" w:hAnsi="仿宋_GB2312" w:eastAsia="仿宋_GB2312" w:cs="仿宋_GB2312"/>
                <w:sz w:val="24"/>
                <w:szCs w:val="24"/>
                <w:highlight w:val="none"/>
              </w:rPr>
              <w:t>主营业务领域、主要产品、技术优势、研发能力、重点客户，主要产品技术市场在全国或全球水平位次</w:t>
            </w:r>
            <w:r>
              <w:rPr>
                <w:rFonts w:hint="eastAsia" w:ascii="仿宋_GB2312" w:hAnsi="仿宋_GB2312" w:eastAsia="仿宋_GB2312" w:cs="仿宋_GB2312"/>
                <w:sz w:val="24"/>
                <w:szCs w:val="24"/>
                <w:highlight w:val="none"/>
                <w:lang w:eastAsia="zh-CN"/>
              </w:rPr>
              <w:t>等。</w:t>
            </w:r>
          </w:p>
        </w:tc>
      </w:tr>
    </w:tbl>
    <w:p w14:paraId="2EDAB9E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bCs/>
          <w:i w:val="0"/>
          <w:color w:val="000000"/>
          <w:kern w:val="0"/>
          <w:sz w:val="21"/>
          <w:szCs w:val="21"/>
          <w:u w:val="none"/>
          <w:lang w:val="en-US" w:eastAsia="zh"/>
        </w:rPr>
      </w:pPr>
      <w:r>
        <w:rPr>
          <w:rFonts w:hint="eastAsia" w:ascii="仿宋_GB2312" w:hAnsi="仿宋_GB2312" w:eastAsia="仿宋_GB2312" w:cs="仿宋_GB2312"/>
          <w:b/>
          <w:bCs/>
          <w:i w:val="0"/>
          <w:color w:val="000000"/>
          <w:kern w:val="0"/>
          <w:sz w:val="21"/>
          <w:szCs w:val="21"/>
          <w:u w:val="none"/>
          <w:lang w:val="en-US" w:eastAsia="zh-CN"/>
        </w:rPr>
        <w:t>注：1</w:t>
      </w:r>
      <w:r>
        <w:rPr>
          <w:rFonts w:hint="eastAsia" w:ascii="仿宋_GB2312" w:hAnsi="仿宋_GB2312" w:eastAsia="仿宋_GB2312" w:cs="仿宋_GB2312"/>
          <w:b/>
          <w:bCs/>
          <w:i w:val="0"/>
          <w:color w:val="000000"/>
          <w:kern w:val="0"/>
          <w:sz w:val="21"/>
          <w:szCs w:val="21"/>
          <w:u w:val="none"/>
          <w:lang w:val="en-US" w:eastAsia="zh"/>
        </w:rPr>
        <w:t>.</w:t>
      </w:r>
      <w:r>
        <w:rPr>
          <w:rFonts w:hint="eastAsia" w:ascii="仿宋_GB2312" w:hAnsi="仿宋_GB2312" w:eastAsia="仿宋_GB2312" w:cs="仿宋_GB2312"/>
          <w:b/>
          <w:bCs/>
          <w:i w:val="0"/>
          <w:color w:val="000000"/>
          <w:kern w:val="0"/>
          <w:sz w:val="21"/>
          <w:szCs w:val="21"/>
          <w:u w:val="none"/>
          <w:lang w:val="en-US" w:eastAsia="zh-CN"/>
        </w:rPr>
        <w:t>项目的开始时间应在2025年1月（含）之后，完成时间原则上应在2027年6月（含）之前；</w:t>
      </w:r>
    </w:p>
    <w:p w14:paraId="587E4160">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2.项目投入，指项目实施周期内模型项目计划要投入的资金总额（不含土建工程费用）；</w:t>
      </w:r>
    </w:p>
    <w:p w14:paraId="7AF597F0">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3</w:t>
      </w:r>
      <w:r>
        <w:rPr>
          <w:rFonts w:hint="eastAsia" w:ascii="仿宋_GB2312" w:hAnsi="仿宋_GB2312" w:eastAsia="仿宋_GB2312" w:cs="仿宋_GB2312"/>
          <w:b/>
          <w:bCs/>
          <w:i w:val="0"/>
          <w:color w:val="000000"/>
          <w:kern w:val="0"/>
          <w:sz w:val="21"/>
          <w:szCs w:val="21"/>
          <w:u w:val="none"/>
          <w:lang w:val="en-US" w:eastAsia="zh"/>
        </w:rPr>
        <w:t>.</w:t>
      </w:r>
      <w:r>
        <w:rPr>
          <w:rFonts w:hint="eastAsia" w:ascii="仿宋_GB2312" w:hAnsi="仿宋_GB2312" w:eastAsia="仿宋_GB2312" w:cs="仿宋_GB2312"/>
          <w:b/>
          <w:bCs/>
          <w:i w:val="0"/>
          <w:color w:val="000000"/>
          <w:kern w:val="0"/>
          <w:sz w:val="21"/>
          <w:szCs w:val="21"/>
          <w:u w:val="none"/>
          <w:lang w:val="en-US" w:eastAsia="zh-CN"/>
        </w:rPr>
        <w:t>已完成投入，指自项目开始之日至本次申报截止日，已在该模型项目投入的资金总额；</w:t>
      </w:r>
    </w:p>
    <w:p w14:paraId="0A9FE730">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rPr>
          <w:rFonts w:hint="eastAsia" w:ascii="黑体" w:hAnsi="黑体" w:eastAsia="黑体"/>
          <w:sz w:val="28"/>
          <w:u w:val="none"/>
        </w:rPr>
      </w:pPr>
      <w:r>
        <w:rPr>
          <w:rFonts w:hint="eastAsia" w:ascii="仿宋_GB2312" w:hAnsi="仿宋_GB2312" w:eastAsia="仿宋_GB2312" w:cs="仿宋_GB2312"/>
          <w:b/>
          <w:bCs/>
          <w:i w:val="0"/>
          <w:color w:val="000000"/>
          <w:kern w:val="0"/>
          <w:sz w:val="21"/>
          <w:szCs w:val="21"/>
          <w:u w:val="none"/>
          <w:lang w:val="en-US" w:eastAsia="zh-CN"/>
        </w:rPr>
        <w:t>4</w:t>
      </w:r>
      <w:r>
        <w:rPr>
          <w:rFonts w:hint="eastAsia" w:ascii="仿宋_GB2312" w:hAnsi="仿宋_GB2312" w:eastAsia="仿宋_GB2312" w:cs="仿宋_GB2312"/>
          <w:b/>
          <w:bCs/>
          <w:i w:val="0"/>
          <w:color w:val="000000"/>
          <w:kern w:val="0"/>
          <w:sz w:val="21"/>
          <w:szCs w:val="21"/>
          <w:u w:val="none"/>
          <w:lang w:val="en-US" w:eastAsia="zh"/>
        </w:rPr>
        <w:t>.</w:t>
      </w:r>
      <w:r>
        <w:rPr>
          <w:rFonts w:hint="eastAsia" w:ascii="仿宋_GB2312" w:hAnsi="仿宋_GB2312" w:eastAsia="仿宋_GB2312" w:cs="仿宋_GB2312"/>
          <w:b/>
          <w:bCs/>
          <w:i w:val="0"/>
          <w:color w:val="000000"/>
          <w:kern w:val="0"/>
          <w:sz w:val="21"/>
          <w:szCs w:val="21"/>
          <w:u w:val="none"/>
          <w:lang w:val="en-US" w:eastAsia="zh-CN"/>
        </w:rPr>
        <w:t>项目指导专家原则上不属于模型研发应用的团队成员，应为在人工智能领域或相关行业应用领域的专家，不少于3人。</w:t>
      </w:r>
      <w:r>
        <w:rPr>
          <w:rFonts w:hint="eastAsia" w:ascii="仿宋_GB2312" w:hAnsi="仿宋_GB2312" w:eastAsia="仿宋_GB2312" w:cs="仿宋_GB2312"/>
          <w:b w:val="0"/>
          <w:bCs w:val="0"/>
          <w:i w:val="0"/>
          <w:color w:val="000000"/>
          <w:kern w:val="0"/>
          <w:sz w:val="21"/>
          <w:szCs w:val="21"/>
          <w:u w:val="none"/>
          <w:lang w:val="en-US" w:eastAsia="zh-CN"/>
        </w:rPr>
        <w:br w:type="page"/>
      </w:r>
      <w:r>
        <w:rPr>
          <w:rFonts w:hint="eastAsia" w:ascii="黑体" w:hAnsi="黑体" w:eastAsia="黑体" w:cs="黑体"/>
          <w:kern w:val="2"/>
          <w:sz w:val="28"/>
          <w:szCs w:val="28"/>
          <w:u w:val="none"/>
          <w:lang w:val="en-US" w:eastAsia="zh-CN" w:bidi="ar-SA"/>
        </w:rPr>
        <w:t>二、模型</w:t>
      </w:r>
      <w:ins w:id="0" w:author="林朝通" w:date="2026-02-12T09:25:24Z">
        <w:r>
          <w:rPr>
            <w:rFonts w:hint="eastAsia" w:ascii="黑体" w:hAnsi="黑体" w:eastAsia="黑体" w:cs="黑体"/>
            <w:kern w:val="2"/>
            <w:sz w:val="28"/>
            <w:szCs w:val="28"/>
            <w:u w:val="none"/>
            <w:lang w:val="en-US" w:eastAsia="zh" w:bidi="ar-SA"/>
            <w:woUserID w:val="1"/>
          </w:rPr>
          <w:t>介绍</w:t>
        </w:r>
      </w:ins>
      <w:del w:id="1" w:author="林朝通" w:date="2026-02-12T09:25:32Z">
        <w:r>
          <w:rPr>
            <w:rFonts w:hint="eastAsia" w:ascii="黑体" w:hAnsi="黑体" w:eastAsia="黑体" w:cs="黑体"/>
            <w:kern w:val="2"/>
            <w:sz w:val="28"/>
            <w:szCs w:val="28"/>
            <w:u w:val="none"/>
            <w:lang w:val="en-US" w:eastAsia="zh-CN" w:bidi="ar-SA"/>
          </w:rPr>
          <w:delText>简介</w:delText>
        </w:r>
      </w:del>
      <w:r>
        <w:rPr>
          <w:rFonts w:hint="eastAsia" w:ascii="楷体" w:hAnsi="楷体" w:eastAsia="楷体" w:cs="楷体"/>
          <w:sz w:val="24"/>
          <w:szCs w:val="24"/>
          <w:u w:val="none"/>
        </w:rPr>
        <w:t>（</w:t>
      </w:r>
      <w:r>
        <w:rPr>
          <w:rFonts w:hint="eastAsia" w:ascii="楷体" w:hAnsi="楷体" w:eastAsia="楷体" w:cs="楷体"/>
          <w:sz w:val="24"/>
          <w:szCs w:val="24"/>
          <w:u w:val="none"/>
          <w:lang w:eastAsia="zh-CN"/>
        </w:rPr>
        <w:t>包</w:t>
      </w:r>
      <w:r>
        <w:rPr>
          <w:rFonts w:hint="eastAsia" w:ascii="楷体" w:hAnsi="楷体" w:eastAsia="楷体" w:cs="楷体"/>
          <w:b w:val="0"/>
          <w:bCs w:val="0"/>
          <w:sz w:val="24"/>
          <w:szCs w:val="24"/>
          <w:u w:val="none"/>
          <w:lang w:eastAsia="zh-CN"/>
        </w:rPr>
        <w:t>括研发团队</w:t>
      </w:r>
      <w:ins w:id="2" w:author="林朝通" w:date="2026-02-12T09:24:34Z">
        <w:r>
          <w:rPr>
            <w:rFonts w:hint="eastAsia" w:ascii="楷体" w:hAnsi="楷体" w:eastAsia="楷体" w:cs="楷体"/>
            <w:b w:val="0"/>
            <w:bCs w:val="0"/>
            <w:sz w:val="24"/>
            <w:szCs w:val="24"/>
            <w:u w:val="none"/>
            <w:lang w:eastAsia="zh"/>
            <w:woUserID w:val="1"/>
          </w:rPr>
          <w:t>人员</w:t>
        </w:r>
      </w:ins>
      <w:ins w:id="3" w:author="林朝通" w:date="2026-02-12T09:24:35Z">
        <w:r>
          <w:rPr>
            <w:rFonts w:hint="eastAsia" w:ascii="楷体" w:hAnsi="楷体" w:eastAsia="楷体" w:cs="楷体"/>
            <w:b w:val="0"/>
            <w:bCs w:val="0"/>
            <w:sz w:val="24"/>
            <w:szCs w:val="24"/>
            <w:u w:val="none"/>
            <w:lang w:eastAsia="zh"/>
            <w:woUserID w:val="1"/>
          </w:rPr>
          <w:t>情况</w:t>
        </w:r>
      </w:ins>
      <w:del w:id="4" w:author="林朝通" w:date="2026-02-12T09:24:33Z">
        <w:r>
          <w:rPr>
            <w:rFonts w:hint="eastAsia" w:ascii="楷体" w:hAnsi="楷体" w:eastAsia="楷体" w:cs="楷体"/>
            <w:b w:val="0"/>
            <w:bCs w:val="0"/>
            <w:sz w:val="24"/>
            <w:szCs w:val="24"/>
            <w:u w:val="none"/>
            <w:lang w:eastAsia="zh-CN"/>
          </w:rPr>
          <w:delText>简介</w:delText>
        </w:r>
      </w:del>
      <w:r>
        <w:rPr>
          <w:rFonts w:hint="eastAsia" w:ascii="楷体" w:hAnsi="楷体" w:eastAsia="楷体" w:cs="楷体"/>
          <w:b w:val="0"/>
          <w:bCs w:val="0"/>
          <w:sz w:val="24"/>
          <w:szCs w:val="24"/>
          <w:u w:val="none"/>
          <w:lang w:eastAsia="zh-CN"/>
        </w:rPr>
        <w:t>、基础模型来源、技术路径、模型算法备案、数据集构建、算力使用、应用场景、主要客户、专利获奖等情况</w:t>
      </w:r>
      <w:r>
        <w:rPr>
          <w:rFonts w:hint="eastAsia" w:ascii="楷体" w:hAnsi="楷体" w:eastAsia="楷体" w:cs="楷体"/>
          <w:sz w:val="24"/>
          <w:szCs w:val="24"/>
          <w:u w:val="none"/>
        </w:rPr>
        <w:t>）</w:t>
      </w:r>
    </w:p>
    <w:tbl>
      <w:tblPr>
        <w:tblStyle w:val="11"/>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67"/>
      </w:tblGrid>
      <w:tr w14:paraId="11D5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850" w:hRule="atLeast"/>
          <w:jc w:val="center"/>
        </w:trPr>
        <w:tc>
          <w:tcPr>
            <w:tcW w:w="8867" w:type="dxa"/>
            <w:vAlign w:val="center"/>
          </w:tcPr>
          <w:p w14:paraId="2803D8F4">
            <w:pPr>
              <w:spacing w:line="340" w:lineRule="exact"/>
              <w:rPr>
                <w:rFonts w:hint="eastAsia" w:ascii="仿宋" w:hAnsi="仿宋" w:eastAsia="仿宋" w:cs="仿宋"/>
                <w:sz w:val="24"/>
                <w:u w:val="none"/>
              </w:rPr>
            </w:pPr>
          </w:p>
          <w:p w14:paraId="0C7A16A7">
            <w:pPr>
              <w:spacing w:line="340" w:lineRule="exact"/>
              <w:rPr>
                <w:rFonts w:hint="eastAsia" w:ascii="仿宋" w:hAnsi="仿宋" w:eastAsia="仿宋" w:cs="仿宋"/>
                <w:sz w:val="24"/>
                <w:u w:val="none"/>
              </w:rPr>
            </w:pPr>
          </w:p>
          <w:p w14:paraId="3273E2A0">
            <w:pPr>
              <w:spacing w:line="340" w:lineRule="exact"/>
              <w:rPr>
                <w:rFonts w:hint="eastAsia" w:ascii="仿宋" w:hAnsi="仿宋" w:eastAsia="仿宋" w:cs="仿宋"/>
                <w:sz w:val="24"/>
                <w:u w:val="none"/>
              </w:rPr>
            </w:pPr>
          </w:p>
          <w:p w14:paraId="5B746B13">
            <w:pPr>
              <w:spacing w:line="340" w:lineRule="exact"/>
              <w:rPr>
                <w:rFonts w:hint="eastAsia" w:ascii="仿宋" w:hAnsi="仿宋" w:eastAsia="仿宋" w:cs="仿宋"/>
                <w:sz w:val="24"/>
                <w:u w:val="none"/>
              </w:rPr>
            </w:pPr>
          </w:p>
          <w:p w14:paraId="27A411F8">
            <w:pPr>
              <w:spacing w:line="340" w:lineRule="exact"/>
              <w:rPr>
                <w:rFonts w:hint="eastAsia" w:ascii="仿宋" w:hAnsi="仿宋" w:eastAsia="仿宋" w:cs="仿宋"/>
                <w:sz w:val="24"/>
                <w:u w:val="none"/>
              </w:rPr>
            </w:pPr>
          </w:p>
          <w:p w14:paraId="60476918">
            <w:pPr>
              <w:spacing w:line="340" w:lineRule="exact"/>
              <w:rPr>
                <w:rFonts w:hint="eastAsia" w:ascii="仿宋" w:hAnsi="仿宋" w:eastAsia="仿宋" w:cs="仿宋"/>
                <w:sz w:val="24"/>
                <w:u w:val="none"/>
              </w:rPr>
            </w:pPr>
          </w:p>
          <w:p w14:paraId="43F6D177">
            <w:pPr>
              <w:spacing w:line="340" w:lineRule="exact"/>
              <w:rPr>
                <w:rFonts w:hint="eastAsia" w:ascii="仿宋" w:hAnsi="仿宋" w:eastAsia="仿宋" w:cs="仿宋"/>
                <w:sz w:val="24"/>
                <w:u w:val="none"/>
              </w:rPr>
            </w:pPr>
          </w:p>
          <w:p w14:paraId="3143E9A2">
            <w:pPr>
              <w:spacing w:line="340" w:lineRule="exact"/>
              <w:rPr>
                <w:rFonts w:hint="eastAsia" w:ascii="仿宋" w:hAnsi="仿宋" w:eastAsia="仿宋" w:cs="仿宋"/>
                <w:sz w:val="24"/>
                <w:u w:val="none"/>
              </w:rPr>
            </w:pPr>
          </w:p>
          <w:p w14:paraId="74B26CF5">
            <w:pPr>
              <w:spacing w:line="340" w:lineRule="exact"/>
              <w:rPr>
                <w:rFonts w:hint="eastAsia" w:ascii="仿宋" w:hAnsi="仿宋" w:eastAsia="仿宋" w:cs="仿宋"/>
                <w:sz w:val="24"/>
                <w:u w:val="none"/>
              </w:rPr>
            </w:pPr>
          </w:p>
          <w:p w14:paraId="10451892">
            <w:pPr>
              <w:spacing w:line="340" w:lineRule="exact"/>
              <w:rPr>
                <w:rFonts w:hint="eastAsia" w:ascii="仿宋" w:hAnsi="仿宋" w:eastAsia="仿宋" w:cs="仿宋"/>
                <w:sz w:val="24"/>
                <w:u w:val="none"/>
              </w:rPr>
            </w:pPr>
          </w:p>
          <w:p w14:paraId="0B2CA13B">
            <w:pPr>
              <w:spacing w:line="340" w:lineRule="exact"/>
              <w:rPr>
                <w:rFonts w:hint="eastAsia" w:ascii="仿宋" w:hAnsi="仿宋" w:eastAsia="仿宋" w:cs="仿宋"/>
                <w:sz w:val="24"/>
                <w:u w:val="none"/>
              </w:rPr>
            </w:pPr>
          </w:p>
          <w:p w14:paraId="081E5439">
            <w:pPr>
              <w:spacing w:line="340" w:lineRule="exact"/>
              <w:rPr>
                <w:rFonts w:hint="eastAsia" w:ascii="仿宋" w:hAnsi="仿宋" w:eastAsia="仿宋" w:cs="仿宋"/>
                <w:sz w:val="24"/>
                <w:u w:val="none"/>
              </w:rPr>
            </w:pPr>
          </w:p>
          <w:p w14:paraId="6887A5BA">
            <w:pPr>
              <w:spacing w:line="340" w:lineRule="exact"/>
              <w:rPr>
                <w:rFonts w:hint="eastAsia" w:ascii="仿宋" w:hAnsi="仿宋" w:eastAsia="仿宋" w:cs="仿宋"/>
                <w:sz w:val="24"/>
                <w:u w:val="none"/>
              </w:rPr>
            </w:pPr>
          </w:p>
          <w:p w14:paraId="5E1EF9E1">
            <w:pPr>
              <w:spacing w:line="340" w:lineRule="exact"/>
              <w:rPr>
                <w:rFonts w:hint="eastAsia" w:ascii="仿宋" w:hAnsi="仿宋" w:eastAsia="仿宋" w:cs="仿宋"/>
                <w:sz w:val="24"/>
                <w:u w:val="none"/>
              </w:rPr>
            </w:pPr>
          </w:p>
          <w:p w14:paraId="2FE05CD0">
            <w:pPr>
              <w:spacing w:line="340" w:lineRule="exact"/>
              <w:rPr>
                <w:rFonts w:hint="eastAsia" w:ascii="仿宋" w:hAnsi="仿宋" w:eastAsia="仿宋" w:cs="仿宋"/>
                <w:sz w:val="24"/>
                <w:u w:val="none"/>
              </w:rPr>
            </w:pPr>
          </w:p>
          <w:p w14:paraId="786A6887">
            <w:pPr>
              <w:spacing w:line="340" w:lineRule="exact"/>
              <w:rPr>
                <w:rFonts w:hint="eastAsia" w:ascii="仿宋" w:hAnsi="仿宋" w:eastAsia="仿宋" w:cs="仿宋"/>
                <w:sz w:val="24"/>
                <w:u w:val="none"/>
              </w:rPr>
            </w:pPr>
          </w:p>
          <w:p w14:paraId="1422102A">
            <w:pPr>
              <w:spacing w:line="340" w:lineRule="exact"/>
              <w:rPr>
                <w:rFonts w:hint="eastAsia" w:ascii="仿宋" w:hAnsi="仿宋" w:eastAsia="仿宋" w:cs="仿宋"/>
                <w:sz w:val="24"/>
                <w:u w:val="none"/>
              </w:rPr>
            </w:pPr>
          </w:p>
          <w:p w14:paraId="628C5ADA">
            <w:pPr>
              <w:spacing w:line="340" w:lineRule="exact"/>
              <w:rPr>
                <w:rFonts w:hint="eastAsia" w:ascii="仿宋" w:hAnsi="仿宋" w:eastAsia="仿宋" w:cs="仿宋"/>
                <w:sz w:val="24"/>
                <w:u w:val="none"/>
              </w:rPr>
            </w:pPr>
          </w:p>
          <w:p w14:paraId="7ED65563">
            <w:pPr>
              <w:spacing w:line="340" w:lineRule="exact"/>
              <w:rPr>
                <w:rFonts w:hint="eastAsia" w:ascii="仿宋" w:hAnsi="仿宋" w:eastAsia="仿宋" w:cs="仿宋"/>
                <w:sz w:val="24"/>
                <w:u w:val="none"/>
              </w:rPr>
            </w:pPr>
          </w:p>
          <w:p w14:paraId="08925E57">
            <w:pPr>
              <w:spacing w:line="340" w:lineRule="exact"/>
              <w:rPr>
                <w:rFonts w:hint="eastAsia" w:ascii="仿宋" w:hAnsi="仿宋" w:eastAsia="仿宋" w:cs="仿宋"/>
                <w:sz w:val="24"/>
                <w:u w:val="none"/>
              </w:rPr>
            </w:pPr>
          </w:p>
          <w:p w14:paraId="58E3BCB4">
            <w:pPr>
              <w:spacing w:line="340" w:lineRule="exact"/>
              <w:rPr>
                <w:rFonts w:hint="eastAsia" w:ascii="仿宋" w:hAnsi="仿宋" w:eastAsia="仿宋" w:cs="仿宋"/>
                <w:sz w:val="24"/>
                <w:u w:val="none"/>
              </w:rPr>
            </w:pPr>
          </w:p>
          <w:p w14:paraId="0476150C">
            <w:pPr>
              <w:spacing w:line="340" w:lineRule="exact"/>
              <w:rPr>
                <w:rFonts w:hint="eastAsia" w:ascii="仿宋" w:hAnsi="仿宋" w:eastAsia="仿宋" w:cs="仿宋"/>
                <w:sz w:val="24"/>
                <w:u w:val="none"/>
              </w:rPr>
            </w:pPr>
          </w:p>
          <w:p w14:paraId="07CB5DF7">
            <w:pPr>
              <w:spacing w:line="340" w:lineRule="exact"/>
              <w:rPr>
                <w:rFonts w:hint="eastAsia" w:ascii="仿宋" w:hAnsi="仿宋" w:eastAsia="仿宋" w:cs="仿宋"/>
                <w:sz w:val="24"/>
                <w:u w:val="none"/>
              </w:rPr>
            </w:pPr>
          </w:p>
          <w:p w14:paraId="1BA08FF4">
            <w:pPr>
              <w:spacing w:line="340" w:lineRule="exact"/>
              <w:rPr>
                <w:rFonts w:hint="eastAsia" w:ascii="仿宋" w:hAnsi="仿宋" w:eastAsia="仿宋" w:cs="仿宋"/>
                <w:sz w:val="24"/>
                <w:u w:val="none"/>
              </w:rPr>
            </w:pPr>
          </w:p>
          <w:p w14:paraId="25643A19">
            <w:pPr>
              <w:spacing w:line="340" w:lineRule="exact"/>
              <w:rPr>
                <w:rFonts w:hint="eastAsia" w:ascii="仿宋" w:hAnsi="仿宋" w:eastAsia="仿宋" w:cs="仿宋"/>
                <w:sz w:val="24"/>
                <w:u w:val="none"/>
              </w:rPr>
            </w:pPr>
          </w:p>
          <w:p w14:paraId="31C73E4D">
            <w:pPr>
              <w:spacing w:line="340" w:lineRule="exact"/>
              <w:rPr>
                <w:rFonts w:hint="eastAsia" w:ascii="仿宋" w:hAnsi="仿宋" w:eastAsia="仿宋" w:cs="仿宋"/>
                <w:sz w:val="24"/>
                <w:u w:val="none"/>
              </w:rPr>
            </w:pPr>
          </w:p>
          <w:p w14:paraId="5CF9C3B6">
            <w:pPr>
              <w:spacing w:line="340" w:lineRule="exact"/>
              <w:rPr>
                <w:rFonts w:hint="eastAsia" w:ascii="仿宋" w:hAnsi="仿宋" w:eastAsia="仿宋" w:cs="仿宋"/>
                <w:sz w:val="24"/>
                <w:u w:val="none"/>
              </w:rPr>
            </w:pPr>
          </w:p>
          <w:p w14:paraId="39A45BCE">
            <w:pPr>
              <w:spacing w:line="340" w:lineRule="exact"/>
              <w:rPr>
                <w:rFonts w:hint="eastAsia" w:ascii="仿宋" w:hAnsi="仿宋" w:eastAsia="仿宋" w:cs="仿宋"/>
                <w:sz w:val="24"/>
                <w:u w:val="none"/>
              </w:rPr>
            </w:pPr>
          </w:p>
          <w:p w14:paraId="0EC658E5">
            <w:pPr>
              <w:spacing w:line="340" w:lineRule="exact"/>
              <w:rPr>
                <w:rFonts w:hint="eastAsia" w:ascii="仿宋" w:hAnsi="仿宋" w:eastAsia="仿宋" w:cs="仿宋"/>
                <w:sz w:val="24"/>
                <w:u w:val="none"/>
              </w:rPr>
            </w:pPr>
          </w:p>
          <w:p w14:paraId="3073454A">
            <w:pPr>
              <w:spacing w:line="340" w:lineRule="exact"/>
              <w:rPr>
                <w:rFonts w:hint="eastAsia" w:ascii="仿宋" w:hAnsi="仿宋" w:eastAsia="仿宋" w:cs="仿宋"/>
                <w:sz w:val="24"/>
                <w:u w:val="none"/>
              </w:rPr>
            </w:pPr>
          </w:p>
          <w:p w14:paraId="69A82481">
            <w:pPr>
              <w:spacing w:line="340" w:lineRule="exact"/>
              <w:rPr>
                <w:rFonts w:hint="eastAsia" w:ascii="仿宋" w:hAnsi="仿宋" w:eastAsia="仿宋" w:cs="仿宋"/>
                <w:sz w:val="24"/>
                <w:u w:val="none"/>
              </w:rPr>
            </w:pPr>
          </w:p>
          <w:p w14:paraId="36A10C10">
            <w:pPr>
              <w:spacing w:line="340" w:lineRule="exact"/>
              <w:rPr>
                <w:rFonts w:hint="eastAsia" w:ascii="仿宋" w:hAnsi="仿宋" w:eastAsia="仿宋" w:cs="仿宋"/>
                <w:sz w:val="24"/>
                <w:u w:val="none"/>
              </w:rPr>
            </w:pPr>
          </w:p>
          <w:p w14:paraId="44E98835">
            <w:pPr>
              <w:spacing w:line="340" w:lineRule="exact"/>
              <w:rPr>
                <w:rFonts w:hint="eastAsia" w:ascii="仿宋" w:hAnsi="仿宋" w:eastAsia="仿宋" w:cs="仿宋"/>
                <w:sz w:val="24"/>
                <w:u w:val="none"/>
              </w:rPr>
            </w:pPr>
          </w:p>
          <w:p w14:paraId="4762FF4D">
            <w:pPr>
              <w:spacing w:line="340" w:lineRule="exact"/>
              <w:rPr>
                <w:rFonts w:hint="eastAsia" w:ascii="仿宋" w:hAnsi="仿宋" w:eastAsia="仿宋" w:cs="仿宋"/>
                <w:sz w:val="24"/>
                <w:u w:val="none"/>
              </w:rPr>
            </w:pPr>
          </w:p>
          <w:p w14:paraId="78E78905">
            <w:pPr>
              <w:spacing w:line="340" w:lineRule="exact"/>
              <w:rPr>
                <w:rFonts w:hint="eastAsia" w:ascii="仿宋" w:hAnsi="仿宋" w:eastAsia="仿宋" w:cs="仿宋"/>
                <w:sz w:val="24"/>
                <w:u w:val="none"/>
              </w:rPr>
            </w:pPr>
          </w:p>
        </w:tc>
      </w:tr>
    </w:tbl>
    <w:p w14:paraId="40C74B39">
      <w:pPr>
        <w:spacing w:line="320" w:lineRule="exact"/>
        <w:rPr>
          <w:rFonts w:hint="eastAsia" w:ascii="黑体" w:hAnsi="黑体" w:eastAsia="黑体"/>
          <w:sz w:val="28"/>
          <w:u w:val="none"/>
        </w:rPr>
      </w:pPr>
    </w:p>
    <w:p w14:paraId="32FE9DE4">
      <w:pPr>
        <w:spacing w:line="320" w:lineRule="exact"/>
        <w:rPr>
          <w:rFonts w:hint="eastAsia" w:ascii="楷体" w:hAnsi="楷体" w:eastAsia="楷体" w:cs="楷体"/>
          <w:sz w:val="24"/>
          <w:szCs w:val="24"/>
          <w:u w:val="none"/>
        </w:rPr>
      </w:pPr>
      <w:r>
        <w:rPr>
          <w:rFonts w:hint="eastAsia" w:ascii="黑体" w:hAnsi="黑体" w:eastAsia="黑体"/>
          <w:sz w:val="28"/>
          <w:u w:val="none"/>
        </w:rPr>
        <w:t>三、</w:t>
      </w:r>
      <w:r>
        <w:rPr>
          <w:rFonts w:hint="eastAsia" w:ascii="黑体" w:hAnsi="黑体" w:eastAsia="黑体"/>
          <w:sz w:val="28"/>
          <w:u w:val="none"/>
          <w:lang w:eastAsia="zh-CN"/>
        </w:rPr>
        <w:t>模型推进计划</w:t>
      </w:r>
      <w:r>
        <w:rPr>
          <w:rFonts w:hint="eastAsia" w:ascii="楷体" w:hAnsi="楷体" w:eastAsia="楷体" w:cs="楷体"/>
          <w:sz w:val="24"/>
          <w:szCs w:val="24"/>
          <w:u w:val="none"/>
        </w:rPr>
        <w:t>（包括</w:t>
      </w:r>
      <w:r>
        <w:rPr>
          <w:rFonts w:hint="eastAsia" w:ascii="楷体" w:hAnsi="楷体" w:eastAsia="楷体" w:cs="楷体"/>
          <w:sz w:val="24"/>
          <w:szCs w:val="24"/>
          <w:u w:val="none"/>
          <w:lang w:eastAsia="zh-CN"/>
        </w:rPr>
        <w:t>模</w:t>
      </w:r>
      <w:r>
        <w:rPr>
          <w:rFonts w:hint="eastAsia" w:ascii="楷体" w:hAnsi="楷体" w:eastAsia="楷体" w:cs="楷体"/>
          <w:b w:val="0"/>
          <w:bCs w:val="0"/>
          <w:sz w:val="24"/>
          <w:szCs w:val="24"/>
          <w:u w:val="none"/>
          <w:lang w:eastAsia="zh-CN"/>
        </w:rPr>
        <w:t>型</w:t>
      </w:r>
      <w:r>
        <w:rPr>
          <w:rFonts w:hint="eastAsia" w:ascii="楷体" w:hAnsi="楷体" w:eastAsia="楷体" w:cs="楷体"/>
          <w:b w:val="0"/>
          <w:bCs w:val="0"/>
          <w:sz w:val="24"/>
          <w:szCs w:val="24"/>
          <w:u w:val="none"/>
        </w:rPr>
        <w:t>研究</w:t>
      </w:r>
      <w:r>
        <w:rPr>
          <w:rFonts w:hint="eastAsia" w:ascii="楷体" w:hAnsi="楷体" w:eastAsia="楷体" w:cs="楷体"/>
          <w:b w:val="0"/>
          <w:bCs w:val="0"/>
          <w:sz w:val="24"/>
          <w:szCs w:val="24"/>
          <w:u w:val="none"/>
          <w:lang w:eastAsia="zh-CN"/>
        </w:rPr>
        <w:t>意义及预期解决的行业问题、研发推广方案、分阶段实施计划和目标，目前模型开发进展情况</w:t>
      </w:r>
      <w:r>
        <w:rPr>
          <w:rFonts w:hint="eastAsia" w:ascii="楷体" w:hAnsi="楷体" w:eastAsia="楷体" w:cs="楷体"/>
          <w:b w:val="0"/>
          <w:bCs w:val="0"/>
          <w:sz w:val="24"/>
          <w:szCs w:val="24"/>
          <w:u w:val="none"/>
        </w:rPr>
        <w:t>等</w:t>
      </w:r>
      <w:r>
        <w:rPr>
          <w:rFonts w:hint="eastAsia" w:ascii="楷体" w:hAnsi="楷体" w:eastAsia="楷体" w:cs="楷体"/>
          <w:sz w:val="24"/>
          <w:szCs w:val="24"/>
          <w:u w:val="none"/>
        </w:rPr>
        <w:t>）</w:t>
      </w:r>
    </w:p>
    <w:tbl>
      <w:tblPr>
        <w:tblStyle w:val="11"/>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68"/>
      </w:tblGrid>
      <w:tr w14:paraId="744E3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105" w:hRule="atLeast"/>
          <w:jc w:val="center"/>
        </w:trPr>
        <w:tc>
          <w:tcPr>
            <w:tcW w:w="8868" w:type="dxa"/>
            <w:vAlign w:val="center"/>
          </w:tcPr>
          <w:p w14:paraId="21C0CDF4">
            <w:pPr>
              <w:spacing w:line="340" w:lineRule="exact"/>
              <w:rPr>
                <w:rFonts w:hint="eastAsia" w:ascii="仿宋" w:hAnsi="仿宋" w:eastAsia="仿宋" w:cs="仿宋"/>
                <w:sz w:val="24"/>
                <w:u w:val="none"/>
              </w:rPr>
            </w:pPr>
          </w:p>
          <w:p w14:paraId="153F76AC">
            <w:pPr>
              <w:spacing w:line="340" w:lineRule="exact"/>
              <w:rPr>
                <w:rFonts w:hint="eastAsia" w:ascii="仿宋" w:hAnsi="仿宋" w:eastAsia="仿宋" w:cs="仿宋"/>
                <w:sz w:val="24"/>
                <w:u w:val="none"/>
              </w:rPr>
            </w:pPr>
          </w:p>
          <w:p w14:paraId="3AB2758A">
            <w:pPr>
              <w:spacing w:line="340" w:lineRule="exact"/>
              <w:rPr>
                <w:rFonts w:hint="eastAsia" w:ascii="仿宋" w:hAnsi="仿宋" w:eastAsia="仿宋" w:cs="仿宋"/>
                <w:sz w:val="24"/>
                <w:u w:val="none"/>
              </w:rPr>
            </w:pPr>
          </w:p>
          <w:p w14:paraId="2305CF7C">
            <w:pPr>
              <w:spacing w:line="340" w:lineRule="exact"/>
              <w:rPr>
                <w:rFonts w:hint="eastAsia" w:ascii="仿宋" w:hAnsi="仿宋" w:eastAsia="仿宋" w:cs="仿宋"/>
                <w:sz w:val="24"/>
                <w:u w:val="none"/>
              </w:rPr>
            </w:pPr>
          </w:p>
          <w:p w14:paraId="3FA97799">
            <w:pPr>
              <w:spacing w:line="340" w:lineRule="exact"/>
              <w:rPr>
                <w:rFonts w:hint="eastAsia" w:ascii="仿宋" w:hAnsi="仿宋" w:eastAsia="仿宋" w:cs="仿宋"/>
                <w:sz w:val="24"/>
                <w:u w:val="none"/>
              </w:rPr>
            </w:pPr>
          </w:p>
          <w:p w14:paraId="14698B86">
            <w:pPr>
              <w:spacing w:line="340" w:lineRule="exact"/>
              <w:rPr>
                <w:rFonts w:hint="eastAsia" w:ascii="仿宋" w:hAnsi="仿宋" w:eastAsia="仿宋" w:cs="仿宋"/>
                <w:sz w:val="24"/>
                <w:u w:val="none"/>
              </w:rPr>
            </w:pPr>
          </w:p>
          <w:p w14:paraId="18C4F123">
            <w:pPr>
              <w:spacing w:line="340" w:lineRule="exact"/>
              <w:rPr>
                <w:rFonts w:hint="eastAsia" w:ascii="仿宋" w:hAnsi="仿宋" w:eastAsia="仿宋" w:cs="仿宋"/>
                <w:sz w:val="24"/>
                <w:u w:val="none"/>
              </w:rPr>
            </w:pPr>
          </w:p>
          <w:p w14:paraId="0A202A9D">
            <w:pPr>
              <w:spacing w:line="340" w:lineRule="exact"/>
              <w:rPr>
                <w:rFonts w:hint="eastAsia" w:ascii="仿宋" w:hAnsi="仿宋" w:eastAsia="仿宋" w:cs="仿宋"/>
                <w:sz w:val="24"/>
                <w:u w:val="none"/>
              </w:rPr>
            </w:pPr>
          </w:p>
          <w:p w14:paraId="4A8074BE">
            <w:pPr>
              <w:spacing w:line="340" w:lineRule="exact"/>
              <w:rPr>
                <w:rFonts w:hint="eastAsia" w:ascii="仿宋" w:hAnsi="仿宋" w:eastAsia="仿宋" w:cs="仿宋"/>
                <w:sz w:val="24"/>
                <w:u w:val="none"/>
              </w:rPr>
            </w:pPr>
          </w:p>
          <w:p w14:paraId="46670D88">
            <w:pPr>
              <w:spacing w:line="340" w:lineRule="exact"/>
              <w:rPr>
                <w:rFonts w:hint="eastAsia" w:ascii="仿宋" w:hAnsi="仿宋" w:eastAsia="仿宋" w:cs="仿宋"/>
                <w:sz w:val="24"/>
                <w:u w:val="none"/>
              </w:rPr>
            </w:pPr>
          </w:p>
          <w:p w14:paraId="7F9087CA">
            <w:pPr>
              <w:spacing w:line="340" w:lineRule="exact"/>
              <w:rPr>
                <w:rFonts w:hint="eastAsia" w:ascii="仿宋" w:hAnsi="仿宋" w:eastAsia="仿宋" w:cs="仿宋"/>
                <w:sz w:val="24"/>
                <w:u w:val="none"/>
              </w:rPr>
            </w:pPr>
          </w:p>
          <w:p w14:paraId="185A76BA">
            <w:pPr>
              <w:spacing w:line="340" w:lineRule="exact"/>
              <w:rPr>
                <w:rFonts w:hint="eastAsia" w:ascii="仿宋" w:hAnsi="仿宋" w:eastAsia="仿宋" w:cs="仿宋"/>
                <w:sz w:val="24"/>
                <w:u w:val="none"/>
              </w:rPr>
            </w:pPr>
          </w:p>
          <w:p w14:paraId="6A15129D">
            <w:pPr>
              <w:spacing w:line="340" w:lineRule="exact"/>
              <w:rPr>
                <w:rFonts w:hint="eastAsia" w:ascii="仿宋" w:hAnsi="仿宋" w:eastAsia="仿宋" w:cs="仿宋"/>
                <w:sz w:val="24"/>
                <w:u w:val="none"/>
              </w:rPr>
            </w:pPr>
          </w:p>
          <w:p w14:paraId="1363510B">
            <w:pPr>
              <w:spacing w:line="340" w:lineRule="exact"/>
              <w:rPr>
                <w:rFonts w:hint="eastAsia" w:ascii="仿宋" w:hAnsi="仿宋" w:eastAsia="仿宋" w:cs="仿宋"/>
                <w:sz w:val="24"/>
                <w:u w:val="none"/>
              </w:rPr>
            </w:pPr>
          </w:p>
          <w:p w14:paraId="45643A08">
            <w:pPr>
              <w:spacing w:line="340" w:lineRule="exact"/>
              <w:rPr>
                <w:rFonts w:hint="eastAsia" w:ascii="仿宋" w:hAnsi="仿宋" w:eastAsia="仿宋" w:cs="仿宋"/>
                <w:sz w:val="24"/>
                <w:u w:val="none"/>
              </w:rPr>
            </w:pPr>
          </w:p>
          <w:p w14:paraId="282B5EEE">
            <w:pPr>
              <w:spacing w:line="340" w:lineRule="exact"/>
              <w:rPr>
                <w:rFonts w:hint="eastAsia" w:ascii="仿宋" w:hAnsi="仿宋" w:eastAsia="仿宋" w:cs="仿宋"/>
                <w:sz w:val="24"/>
                <w:u w:val="none"/>
              </w:rPr>
            </w:pPr>
          </w:p>
          <w:p w14:paraId="44AA7484">
            <w:pPr>
              <w:spacing w:line="340" w:lineRule="exact"/>
              <w:rPr>
                <w:rFonts w:hint="eastAsia" w:ascii="仿宋" w:hAnsi="仿宋" w:eastAsia="仿宋" w:cs="仿宋"/>
                <w:sz w:val="24"/>
                <w:u w:val="none"/>
              </w:rPr>
            </w:pPr>
          </w:p>
          <w:p w14:paraId="0BD1CE8E">
            <w:pPr>
              <w:spacing w:line="340" w:lineRule="exact"/>
              <w:rPr>
                <w:rFonts w:hint="eastAsia" w:ascii="仿宋" w:hAnsi="仿宋" w:eastAsia="仿宋" w:cs="仿宋"/>
                <w:sz w:val="24"/>
                <w:u w:val="none"/>
              </w:rPr>
            </w:pPr>
          </w:p>
          <w:p w14:paraId="4016A146">
            <w:pPr>
              <w:spacing w:line="340" w:lineRule="exact"/>
              <w:rPr>
                <w:rFonts w:hint="eastAsia" w:ascii="仿宋" w:hAnsi="仿宋" w:eastAsia="仿宋" w:cs="仿宋"/>
                <w:sz w:val="24"/>
                <w:u w:val="none"/>
              </w:rPr>
            </w:pPr>
          </w:p>
          <w:p w14:paraId="1777AB48">
            <w:pPr>
              <w:spacing w:line="340" w:lineRule="exact"/>
              <w:rPr>
                <w:rFonts w:hint="eastAsia" w:ascii="仿宋" w:hAnsi="仿宋" w:eastAsia="仿宋" w:cs="仿宋"/>
                <w:sz w:val="24"/>
                <w:u w:val="none"/>
              </w:rPr>
            </w:pPr>
          </w:p>
          <w:p w14:paraId="29406871">
            <w:pPr>
              <w:spacing w:line="340" w:lineRule="exact"/>
              <w:rPr>
                <w:rFonts w:hint="eastAsia" w:ascii="仿宋" w:hAnsi="仿宋" w:eastAsia="仿宋" w:cs="仿宋"/>
                <w:sz w:val="24"/>
                <w:u w:val="none"/>
              </w:rPr>
            </w:pPr>
          </w:p>
          <w:p w14:paraId="2E1A60CF">
            <w:pPr>
              <w:spacing w:line="340" w:lineRule="exact"/>
              <w:rPr>
                <w:rFonts w:hint="eastAsia" w:ascii="仿宋" w:hAnsi="仿宋" w:eastAsia="仿宋" w:cs="仿宋"/>
                <w:sz w:val="24"/>
                <w:u w:val="none"/>
              </w:rPr>
            </w:pPr>
          </w:p>
          <w:p w14:paraId="4C7DE63D">
            <w:pPr>
              <w:spacing w:line="340" w:lineRule="exact"/>
              <w:rPr>
                <w:rFonts w:hint="eastAsia" w:ascii="仿宋" w:hAnsi="仿宋" w:eastAsia="仿宋" w:cs="仿宋"/>
                <w:sz w:val="24"/>
                <w:u w:val="none"/>
              </w:rPr>
            </w:pPr>
          </w:p>
          <w:p w14:paraId="0137F3C3">
            <w:pPr>
              <w:spacing w:line="340" w:lineRule="exact"/>
              <w:rPr>
                <w:rFonts w:hint="eastAsia" w:ascii="仿宋" w:hAnsi="仿宋" w:eastAsia="仿宋" w:cs="仿宋"/>
                <w:sz w:val="24"/>
                <w:u w:val="none"/>
              </w:rPr>
            </w:pPr>
          </w:p>
          <w:p w14:paraId="3CBC833D">
            <w:pPr>
              <w:spacing w:line="340" w:lineRule="exact"/>
              <w:rPr>
                <w:rFonts w:hint="eastAsia" w:ascii="仿宋" w:hAnsi="仿宋" w:eastAsia="仿宋" w:cs="仿宋"/>
                <w:sz w:val="24"/>
                <w:u w:val="none"/>
              </w:rPr>
            </w:pPr>
          </w:p>
          <w:p w14:paraId="0B43E087">
            <w:pPr>
              <w:spacing w:line="340" w:lineRule="exact"/>
              <w:rPr>
                <w:rFonts w:hint="eastAsia" w:ascii="仿宋" w:hAnsi="仿宋" w:eastAsia="仿宋" w:cs="仿宋"/>
                <w:sz w:val="24"/>
                <w:u w:val="none"/>
              </w:rPr>
            </w:pPr>
          </w:p>
          <w:p w14:paraId="26218434">
            <w:pPr>
              <w:spacing w:line="340" w:lineRule="exact"/>
              <w:rPr>
                <w:rFonts w:hint="eastAsia" w:ascii="仿宋" w:hAnsi="仿宋" w:eastAsia="仿宋" w:cs="仿宋"/>
                <w:sz w:val="24"/>
                <w:u w:val="none"/>
              </w:rPr>
            </w:pPr>
          </w:p>
          <w:p w14:paraId="59B8E06C">
            <w:pPr>
              <w:spacing w:line="340" w:lineRule="exact"/>
              <w:rPr>
                <w:rFonts w:hint="eastAsia" w:ascii="仿宋" w:hAnsi="仿宋" w:eastAsia="仿宋" w:cs="仿宋"/>
                <w:sz w:val="24"/>
                <w:u w:val="none"/>
              </w:rPr>
            </w:pPr>
          </w:p>
          <w:p w14:paraId="3BB0367F">
            <w:pPr>
              <w:spacing w:line="340" w:lineRule="exact"/>
              <w:rPr>
                <w:rFonts w:hint="eastAsia" w:ascii="仿宋" w:hAnsi="仿宋" w:eastAsia="仿宋" w:cs="仿宋"/>
                <w:sz w:val="24"/>
                <w:u w:val="none"/>
              </w:rPr>
            </w:pPr>
          </w:p>
          <w:p w14:paraId="7960CD99">
            <w:pPr>
              <w:spacing w:line="340" w:lineRule="exact"/>
              <w:rPr>
                <w:rFonts w:ascii="仿宋" w:hAnsi="仿宋" w:eastAsia="仿宋" w:cs="仿宋"/>
                <w:sz w:val="24"/>
                <w:u w:val="none"/>
              </w:rPr>
            </w:pPr>
          </w:p>
          <w:p w14:paraId="0509EB22">
            <w:pPr>
              <w:spacing w:line="340" w:lineRule="exact"/>
              <w:rPr>
                <w:rFonts w:ascii="仿宋" w:hAnsi="仿宋" w:eastAsia="仿宋" w:cs="仿宋"/>
                <w:sz w:val="24"/>
                <w:u w:val="none"/>
              </w:rPr>
            </w:pPr>
          </w:p>
          <w:p w14:paraId="120276D7">
            <w:pPr>
              <w:spacing w:line="340" w:lineRule="exact"/>
              <w:rPr>
                <w:rFonts w:ascii="仿宋" w:hAnsi="仿宋" w:eastAsia="仿宋" w:cs="仿宋"/>
                <w:sz w:val="24"/>
                <w:u w:val="none"/>
              </w:rPr>
            </w:pPr>
          </w:p>
          <w:p w14:paraId="72F9E537">
            <w:pPr>
              <w:spacing w:line="340" w:lineRule="exact"/>
              <w:rPr>
                <w:rFonts w:hint="eastAsia" w:ascii="仿宋" w:hAnsi="仿宋" w:eastAsia="仿宋" w:cs="仿宋"/>
                <w:sz w:val="24"/>
                <w:u w:val="none"/>
              </w:rPr>
            </w:pPr>
          </w:p>
          <w:p w14:paraId="40EEEAAC">
            <w:pPr>
              <w:spacing w:line="340" w:lineRule="exact"/>
              <w:rPr>
                <w:rFonts w:hint="eastAsia" w:ascii="仿宋" w:hAnsi="仿宋" w:eastAsia="仿宋" w:cs="仿宋"/>
                <w:sz w:val="24"/>
                <w:u w:val="none"/>
              </w:rPr>
            </w:pPr>
          </w:p>
        </w:tc>
      </w:tr>
    </w:tbl>
    <w:p w14:paraId="5E5BF7BA">
      <w:pPr>
        <w:spacing w:line="340" w:lineRule="exact"/>
        <w:jc w:val="left"/>
        <w:outlineLvl w:val="0"/>
        <w:rPr>
          <w:u w:val="none"/>
        </w:rPr>
      </w:pPr>
      <w:r>
        <w:rPr>
          <w:rFonts w:hint="eastAsia" w:ascii="黑体" w:hAnsi="黑体" w:eastAsia="黑体"/>
          <w:sz w:val="28"/>
          <w:u w:val="none"/>
          <w:lang w:eastAsia="zh-CN"/>
        </w:rPr>
        <w:t>四</w:t>
      </w:r>
      <w:r>
        <w:rPr>
          <w:rFonts w:hint="eastAsia" w:ascii="黑体" w:hAnsi="黑体" w:eastAsia="黑体"/>
          <w:sz w:val="28"/>
          <w:u w:val="none"/>
        </w:rPr>
        <w:t>、</w:t>
      </w:r>
      <w:r>
        <w:rPr>
          <w:rFonts w:hint="eastAsia" w:ascii="黑体" w:hAnsi="黑体" w:eastAsia="黑体"/>
          <w:sz w:val="28"/>
          <w:u w:val="none"/>
          <w:lang w:eastAsia="zh-CN"/>
        </w:rPr>
        <w:t>目前应用情况</w:t>
      </w:r>
      <w:r>
        <w:rPr>
          <w:rFonts w:hint="eastAsia" w:ascii="楷体" w:hAnsi="楷体" w:eastAsia="楷体" w:cs="楷体"/>
          <w:sz w:val="24"/>
          <w:szCs w:val="24"/>
          <w:u w:val="none"/>
        </w:rPr>
        <w:t>（</w:t>
      </w:r>
      <w:r>
        <w:rPr>
          <w:rFonts w:hint="eastAsia" w:ascii="楷体" w:hAnsi="楷体" w:eastAsia="楷体" w:cs="楷体"/>
          <w:sz w:val="24"/>
          <w:szCs w:val="24"/>
          <w:u w:val="none"/>
          <w:lang w:eastAsia="zh-CN"/>
        </w:rPr>
        <w:t>包括模型现有的应用客户、应用场景、已形成的阶段性应用成效</w:t>
      </w:r>
      <w:r>
        <w:rPr>
          <w:rFonts w:hint="eastAsia" w:ascii="楷体" w:hAnsi="楷体" w:eastAsia="楷体" w:cs="楷体"/>
          <w:b w:val="0"/>
          <w:bCs w:val="0"/>
          <w:sz w:val="24"/>
          <w:szCs w:val="24"/>
          <w:u w:val="none"/>
          <w:lang w:eastAsia="zh-CN"/>
        </w:rPr>
        <w:t>等</w:t>
      </w:r>
      <w:r>
        <w:rPr>
          <w:rFonts w:hint="eastAsia" w:ascii="楷体" w:hAnsi="楷体" w:eastAsia="楷体" w:cs="楷体"/>
          <w:sz w:val="24"/>
          <w:szCs w:val="24"/>
          <w:u w:val="none"/>
        </w:rPr>
        <w:t>）</w:t>
      </w:r>
    </w:p>
    <w:tbl>
      <w:tblPr>
        <w:tblStyle w:val="11"/>
        <w:tblW w:w="90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3"/>
      </w:tblGrid>
      <w:tr w14:paraId="773A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9" w:hRule="atLeast"/>
        </w:trPr>
        <w:tc>
          <w:tcPr>
            <w:tcW w:w="9073" w:type="dxa"/>
            <w:vAlign w:val="top"/>
          </w:tcPr>
          <w:p w14:paraId="72D23C44">
            <w:pPr>
              <w:rPr>
                <w:rFonts w:ascii="仿宋_GB2312" w:eastAsia="仿宋_GB2312"/>
                <w:sz w:val="28"/>
                <w:u w:val="none"/>
              </w:rPr>
            </w:pPr>
          </w:p>
          <w:p w14:paraId="354DDA9E">
            <w:pPr>
              <w:rPr>
                <w:rFonts w:ascii="仿宋_GB2312" w:eastAsia="仿宋_GB2312"/>
                <w:sz w:val="28"/>
                <w:u w:val="none"/>
              </w:rPr>
            </w:pPr>
          </w:p>
          <w:p w14:paraId="27825E23">
            <w:pPr>
              <w:rPr>
                <w:rFonts w:ascii="仿宋_GB2312" w:eastAsia="仿宋_GB2312"/>
                <w:sz w:val="28"/>
                <w:u w:val="none"/>
              </w:rPr>
            </w:pPr>
          </w:p>
          <w:p w14:paraId="1AFED95D">
            <w:pPr>
              <w:rPr>
                <w:rFonts w:ascii="仿宋_GB2312" w:eastAsia="仿宋_GB2312"/>
                <w:sz w:val="28"/>
                <w:u w:val="none"/>
              </w:rPr>
            </w:pPr>
          </w:p>
          <w:p w14:paraId="58A0BF90">
            <w:pPr>
              <w:rPr>
                <w:rFonts w:ascii="仿宋_GB2312" w:eastAsia="仿宋_GB2312"/>
                <w:sz w:val="28"/>
                <w:u w:val="none"/>
              </w:rPr>
            </w:pPr>
          </w:p>
          <w:p w14:paraId="00259380">
            <w:pPr>
              <w:rPr>
                <w:rFonts w:ascii="仿宋_GB2312" w:eastAsia="仿宋_GB2312"/>
                <w:sz w:val="28"/>
                <w:u w:val="none"/>
              </w:rPr>
            </w:pPr>
          </w:p>
          <w:p w14:paraId="6626065A">
            <w:pPr>
              <w:rPr>
                <w:rFonts w:ascii="仿宋_GB2312" w:eastAsia="仿宋_GB2312"/>
                <w:sz w:val="28"/>
                <w:u w:val="none"/>
              </w:rPr>
            </w:pPr>
          </w:p>
          <w:p w14:paraId="2E8F4920">
            <w:pPr>
              <w:rPr>
                <w:rFonts w:ascii="仿宋_GB2312" w:eastAsia="仿宋_GB2312"/>
                <w:sz w:val="28"/>
                <w:u w:val="none"/>
              </w:rPr>
            </w:pPr>
          </w:p>
          <w:p w14:paraId="346D16D1">
            <w:pPr>
              <w:rPr>
                <w:rFonts w:ascii="仿宋_GB2312" w:eastAsia="仿宋_GB2312"/>
                <w:sz w:val="28"/>
                <w:u w:val="none"/>
              </w:rPr>
            </w:pPr>
          </w:p>
          <w:p w14:paraId="38A69AE2">
            <w:pPr>
              <w:rPr>
                <w:rFonts w:ascii="仿宋_GB2312" w:eastAsia="仿宋_GB2312"/>
                <w:sz w:val="28"/>
                <w:u w:val="none"/>
              </w:rPr>
            </w:pPr>
          </w:p>
          <w:p w14:paraId="08F88DD5">
            <w:pPr>
              <w:rPr>
                <w:rFonts w:ascii="仿宋_GB2312" w:eastAsia="仿宋_GB2312"/>
                <w:sz w:val="28"/>
                <w:u w:val="none"/>
              </w:rPr>
            </w:pPr>
          </w:p>
          <w:p w14:paraId="46780B47">
            <w:pPr>
              <w:rPr>
                <w:rFonts w:ascii="仿宋_GB2312" w:eastAsia="仿宋_GB2312"/>
                <w:sz w:val="28"/>
                <w:u w:val="none"/>
              </w:rPr>
            </w:pPr>
          </w:p>
          <w:p w14:paraId="29E3AD96">
            <w:pPr>
              <w:rPr>
                <w:rFonts w:ascii="仿宋_GB2312" w:eastAsia="仿宋_GB2312"/>
                <w:sz w:val="28"/>
                <w:u w:val="none"/>
              </w:rPr>
            </w:pPr>
          </w:p>
          <w:p w14:paraId="1C8AFD8D">
            <w:pPr>
              <w:rPr>
                <w:rFonts w:ascii="仿宋_GB2312" w:eastAsia="仿宋_GB2312"/>
                <w:sz w:val="28"/>
                <w:u w:val="none"/>
              </w:rPr>
            </w:pPr>
          </w:p>
          <w:p w14:paraId="7F2A6995">
            <w:pPr>
              <w:rPr>
                <w:rFonts w:ascii="仿宋_GB2312" w:eastAsia="仿宋_GB2312"/>
                <w:sz w:val="28"/>
                <w:u w:val="none"/>
              </w:rPr>
            </w:pPr>
          </w:p>
          <w:p w14:paraId="011F945A">
            <w:pPr>
              <w:rPr>
                <w:rFonts w:ascii="仿宋_GB2312" w:eastAsia="仿宋_GB2312"/>
                <w:sz w:val="28"/>
                <w:u w:val="none"/>
              </w:rPr>
            </w:pPr>
          </w:p>
          <w:p w14:paraId="0B55AF55">
            <w:pPr>
              <w:rPr>
                <w:rFonts w:hint="eastAsia" w:ascii="仿宋_GB2312" w:eastAsia="仿宋_GB2312"/>
                <w:sz w:val="28"/>
                <w:u w:val="none"/>
              </w:rPr>
            </w:pPr>
          </w:p>
        </w:tc>
      </w:tr>
    </w:tbl>
    <w:p w14:paraId="2E556C1C">
      <w:pPr>
        <w:spacing w:line="340" w:lineRule="exact"/>
        <w:jc w:val="left"/>
        <w:outlineLvl w:val="0"/>
        <w:rPr>
          <w:u w:val="none"/>
        </w:rPr>
      </w:pPr>
      <w:r>
        <w:rPr>
          <w:rFonts w:hint="eastAsia" w:ascii="黑体" w:hAnsi="黑体" w:eastAsia="黑体"/>
          <w:sz w:val="28"/>
          <w:u w:val="none"/>
          <w:lang w:eastAsia="zh-CN"/>
        </w:rPr>
        <w:t>五</w:t>
      </w:r>
      <w:r>
        <w:rPr>
          <w:rFonts w:hint="eastAsia" w:ascii="黑体" w:hAnsi="黑体" w:eastAsia="黑体"/>
          <w:sz w:val="28"/>
          <w:u w:val="none"/>
        </w:rPr>
        <w:t>、预期</w:t>
      </w:r>
      <w:r>
        <w:rPr>
          <w:rFonts w:hint="eastAsia" w:ascii="黑体" w:hAnsi="黑体" w:eastAsia="黑体"/>
          <w:sz w:val="28"/>
          <w:u w:val="none"/>
          <w:lang w:eastAsia="zh-CN"/>
        </w:rPr>
        <w:t>推广和</w:t>
      </w:r>
      <w:r>
        <w:rPr>
          <w:rFonts w:hint="eastAsia" w:ascii="黑体" w:hAnsi="黑体" w:eastAsia="黑体"/>
          <w:sz w:val="28"/>
          <w:u w:val="none"/>
        </w:rPr>
        <w:t>效益</w:t>
      </w:r>
      <w:r>
        <w:rPr>
          <w:rFonts w:hint="eastAsia" w:ascii="黑体" w:hAnsi="黑体" w:eastAsia="黑体"/>
          <w:sz w:val="28"/>
          <w:u w:val="none"/>
          <w:lang w:eastAsia="zh-CN"/>
        </w:rPr>
        <w:t>情况</w:t>
      </w:r>
      <w:r>
        <w:rPr>
          <w:rFonts w:hint="eastAsia" w:ascii="楷体" w:hAnsi="楷体" w:eastAsia="楷体" w:cs="楷体"/>
          <w:sz w:val="24"/>
          <w:szCs w:val="24"/>
          <w:u w:val="none"/>
        </w:rPr>
        <w:t>（</w:t>
      </w:r>
      <w:r>
        <w:rPr>
          <w:rFonts w:hint="eastAsia" w:ascii="楷体" w:hAnsi="楷体" w:eastAsia="楷体" w:cs="楷体"/>
          <w:sz w:val="24"/>
          <w:szCs w:val="24"/>
          <w:u w:val="none"/>
          <w:lang w:eastAsia="zh-CN"/>
        </w:rPr>
        <w:t>包括项目实施完成后预期的模型技术指标情况，以及应用推广、经济效益、市场前景等相关指标情况</w:t>
      </w:r>
      <w:r>
        <w:rPr>
          <w:rFonts w:hint="eastAsia" w:ascii="楷体" w:hAnsi="楷体" w:eastAsia="楷体" w:cs="楷体"/>
          <w:sz w:val="24"/>
          <w:szCs w:val="24"/>
          <w:u w:val="none"/>
        </w:rPr>
        <w:t>）</w:t>
      </w:r>
    </w:p>
    <w:tbl>
      <w:tblPr>
        <w:tblStyle w:val="11"/>
        <w:tblW w:w="90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3"/>
      </w:tblGrid>
      <w:tr w14:paraId="409CD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9" w:hRule="atLeast"/>
        </w:trPr>
        <w:tc>
          <w:tcPr>
            <w:tcW w:w="9073" w:type="dxa"/>
            <w:vAlign w:val="top"/>
          </w:tcPr>
          <w:p w14:paraId="4BBA6CCF">
            <w:pPr>
              <w:rPr>
                <w:rFonts w:ascii="仿宋_GB2312" w:eastAsia="仿宋_GB2312"/>
                <w:sz w:val="28"/>
                <w:u w:val="none"/>
              </w:rPr>
            </w:pPr>
          </w:p>
          <w:p w14:paraId="01D9C7CD">
            <w:pPr>
              <w:rPr>
                <w:rFonts w:ascii="仿宋_GB2312" w:eastAsia="仿宋_GB2312"/>
                <w:sz w:val="28"/>
                <w:u w:val="none"/>
              </w:rPr>
            </w:pPr>
          </w:p>
          <w:p w14:paraId="72C037D4">
            <w:pPr>
              <w:rPr>
                <w:rFonts w:ascii="仿宋_GB2312" w:eastAsia="仿宋_GB2312"/>
                <w:sz w:val="28"/>
                <w:u w:val="none"/>
              </w:rPr>
            </w:pPr>
          </w:p>
          <w:p w14:paraId="3D6A23E4">
            <w:pPr>
              <w:rPr>
                <w:rFonts w:ascii="仿宋_GB2312" w:eastAsia="仿宋_GB2312"/>
                <w:sz w:val="28"/>
                <w:u w:val="none"/>
              </w:rPr>
            </w:pPr>
          </w:p>
          <w:p w14:paraId="3B79D180">
            <w:pPr>
              <w:rPr>
                <w:rFonts w:ascii="仿宋_GB2312" w:eastAsia="仿宋_GB2312"/>
                <w:sz w:val="28"/>
                <w:u w:val="none"/>
              </w:rPr>
            </w:pPr>
          </w:p>
          <w:p w14:paraId="1E615318">
            <w:pPr>
              <w:rPr>
                <w:rFonts w:ascii="仿宋_GB2312" w:eastAsia="仿宋_GB2312"/>
                <w:sz w:val="28"/>
                <w:u w:val="none"/>
              </w:rPr>
            </w:pPr>
          </w:p>
          <w:p w14:paraId="49CEDA76">
            <w:pPr>
              <w:rPr>
                <w:rFonts w:ascii="仿宋_GB2312" w:eastAsia="仿宋_GB2312"/>
                <w:sz w:val="28"/>
                <w:u w:val="none"/>
              </w:rPr>
            </w:pPr>
          </w:p>
          <w:p w14:paraId="76C5CB93">
            <w:pPr>
              <w:rPr>
                <w:rFonts w:ascii="仿宋_GB2312" w:eastAsia="仿宋_GB2312"/>
                <w:sz w:val="28"/>
                <w:u w:val="none"/>
              </w:rPr>
            </w:pPr>
          </w:p>
          <w:p w14:paraId="2FD15332">
            <w:pPr>
              <w:rPr>
                <w:rFonts w:ascii="仿宋_GB2312" w:eastAsia="仿宋_GB2312"/>
                <w:sz w:val="28"/>
                <w:u w:val="none"/>
              </w:rPr>
            </w:pPr>
          </w:p>
          <w:p w14:paraId="103E8DA8">
            <w:pPr>
              <w:rPr>
                <w:rFonts w:ascii="仿宋_GB2312" w:eastAsia="仿宋_GB2312"/>
                <w:sz w:val="28"/>
                <w:u w:val="none"/>
              </w:rPr>
            </w:pPr>
          </w:p>
          <w:p w14:paraId="4CD9232C">
            <w:pPr>
              <w:rPr>
                <w:rFonts w:ascii="仿宋_GB2312" w:eastAsia="仿宋_GB2312"/>
                <w:sz w:val="28"/>
                <w:u w:val="none"/>
              </w:rPr>
            </w:pPr>
          </w:p>
          <w:p w14:paraId="1B788D2A">
            <w:pPr>
              <w:rPr>
                <w:rFonts w:ascii="仿宋_GB2312" w:eastAsia="仿宋_GB2312"/>
                <w:sz w:val="28"/>
                <w:u w:val="none"/>
              </w:rPr>
            </w:pPr>
          </w:p>
          <w:p w14:paraId="34B9774D">
            <w:pPr>
              <w:rPr>
                <w:rFonts w:ascii="仿宋_GB2312" w:eastAsia="仿宋_GB2312"/>
                <w:sz w:val="28"/>
                <w:u w:val="none"/>
              </w:rPr>
            </w:pPr>
          </w:p>
          <w:p w14:paraId="60A7B153">
            <w:pPr>
              <w:rPr>
                <w:rFonts w:ascii="仿宋_GB2312" w:eastAsia="仿宋_GB2312"/>
                <w:sz w:val="28"/>
                <w:u w:val="none"/>
              </w:rPr>
            </w:pPr>
          </w:p>
          <w:p w14:paraId="378A99EA">
            <w:pPr>
              <w:rPr>
                <w:rFonts w:ascii="仿宋_GB2312" w:eastAsia="仿宋_GB2312"/>
                <w:sz w:val="28"/>
                <w:u w:val="none"/>
              </w:rPr>
            </w:pPr>
          </w:p>
          <w:p w14:paraId="7AC81BF1">
            <w:pPr>
              <w:rPr>
                <w:rFonts w:ascii="仿宋_GB2312" w:eastAsia="仿宋_GB2312"/>
                <w:sz w:val="28"/>
                <w:u w:val="none"/>
              </w:rPr>
            </w:pPr>
          </w:p>
          <w:p w14:paraId="158DDC73">
            <w:pPr>
              <w:rPr>
                <w:rFonts w:hint="eastAsia" w:ascii="仿宋_GB2312" w:eastAsia="仿宋_GB2312"/>
                <w:sz w:val="28"/>
                <w:u w:val="none"/>
              </w:rPr>
            </w:pPr>
          </w:p>
        </w:tc>
      </w:tr>
    </w:tbl>
    <w:p w14:paraId="50BB1E3C">
      <w:pPr>
        <w:rPr>
          <w:rFonts w:hint="eastAsia" w:ascii="黑体" w:hAnsi="黑体" w:eastAsia="黑体" w:cs="黑体"/>
          <w:sz w:val="28"/>
          <w:u w:val="none"/>
        </w:rPr>
      </w:pPr>
      <w:r>
        <w:rPr>
          <w:rFonts w:hint="eastAsia" w:ascii="黑体" w:hAnsi="黑体" w:eastAsia="黑体" w:cs="黑体"/>
          <w:sz w:val="28"/>
          <w:u w:val="none"/>
          <w:lang w:eastAsia="zh-CN"/>
        </w:rPr>
        <w:t>六</w:t>
      </w:r>
      <w:r>
        <w:rPr>
          <w:rFonts w:hint="eastAsia" w:ascii="黑体" w:hAnsi="黑体" w:eastAsia="黑体" w:cs="黑体"/>
          <w:sz w:val="28"/>
          <w:u w:val="none"/>
        </w:rPr>
        <w:t>、单位意见</w:t>
      </w:r>
    </w:p>
    <w:tbl>
      <w:tblPr>
        <w:tblStyle w:val="11"/>
        <w:tblW w:w="9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81"/>
      </w:tblGrid>
      <w:tr w14:paraId="6360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381" w:type="dxa"/>
            <w:tcMar>
              <w:top w:w="13" w:type="dxa"/>
              <w:left w:w="13" w:type="dxa"/>
              <w:bottom w:w="0" w:type="dxa"/>
              <w:right w:w="13" w:type="dxa"/>
            </w:tcMar>
            <w:vAlign w:val="top"/>
          </w:tcPr>
          <w:p w14:paraId="6769C866">
            <w:pPr>
              <w:spacing w:line="600" w:lineRule="exact"/>
              <w:jc w:val="center"/>
              <w:rPr>
                <w:rFonts w:hint="eastAsia" w:eastAsia="黑体"/>
                <w:sz w:val="36"/>
                <w:szCs w:val="36"/>
                <w:u w:val="none"/>
              </w:rPr>
            </w:pPr>
            <w:r>
              <w:rPr>
                <w:rFonts w:hint="eastAsia" w:eastAsia="黑体"/>
                <w:sz w:val="36"/>
                <w:szCs w:val="36"/>
                <w:u w:val="none"/>
              </w:rPr>
              <w:t>承诺书</w:t>
            </w:r>
          </w:p>
          <w:p w14:paraId="735CCA62">
            <w:pPr>
              <w:spacing w:line="500" w:lineRule="exact"/>
              <w:rPr>
                <w:rFonts w:hint="eastAsia" w:eastAsia="仿宋_GB2312"/>
                <w:sz w:val="28"/>
                <w:szCs w:val="28"/>
                <w:u w:val="none"/>
              </w:rPr>
            </w:pPr>
          </w:p>
          <w:p w14:paraId="21539EE2">
            <w:pPr>
              <w:spacing w:line="500" w:lineRule="exact"/>
              <w:ind w:firstLine="560" w:firstLineChars="200"/>
              <w:rPr>
                <w:rFonts w:eastAsia="仿宋_GB2312"/>
                <w:sz w:val="28"/>
                <w:szCs w:val="28"/>
                <w:u w:val="none"/>
              </w:rPr>
            </w:pPr>
            <w:r>
              <w:rPr>
                <w:rFonts w:eastAsia="仿宋_GB2312"/>
                <w:sz w:val="28"/>
                <w:szCs w:val="28"/>
                <w:u w:val="none"/>
              </w:rPr>
              <w:t>本单位</w:t>
            </w:r>
            <w:r>
              <w:rPr>
                <w:rFonts w:hint="eastAsia" w:eastAsia="仿宋_GB2312"/>
                <w:sz w:val="28"/>
                <w:szCs w:val="28"/>
                <w:u w:val="none"/>
              </w:rPr>
              <w:t>承诺：</w:t>
            </w:r>
          </w:p>
          <w:p w14:paraId="6037775B">
            <w:pPr>
              <w:numPr>
                <w:ilvl w:val="0"/>
                <w:numId w:val="1"/>
              </w:numPr>
              <w:spacing w:line="500" w:lineRule="exact"/>
              <w:ind w:firstLine="560" w:firstLineChars="200"/>
              <w:rPr>
                <w:rFonts w:hint="eastAsia" w:eastAsia="仿宋_GB2312"/>
                <w:sz w:val="28"/>
                <w:szCs w:val="28"/>
                <w:u w:val="none"/>
              </w:rPr>
            </w:pPr>
            <w:r>
              <w:rPr>
                <w:rFonts w:hint="eastAsia" w:eastAsia="仿宋_GB2312"/>
                <w:sz w:val="28"/>
                <w:szCs w:val="28"/>
                <w:u w:val="none"/>
                <w:lang w:eastAsia="zh-CN"/>
              </w:rPr>
              <w:t>申</w:t>
            </w:r>
            <w:ins w:id="5" w:author="简高鹏" w:date="2026-02-24T08:58:49Z">
              <w:r>
                <w:rPr>
                  <w:rFonts w:hint="eastAsia" w:eastAsia="仿宋_GB2312"/>
                  <w:sz w:val="28"/>
                  <w:szCs w:val="28"/>
                  <w:u w:val="none"/>
                  <w:lang w:eastAsia="zh"/>
                  <w:woUserID w:val="2"/>
                </w:rPr>
                <w:t>报</w:t>
              </w:r>
            </w:ins>
            <w:del w:id="6" w:author="简高鹏" w:date="2026-02-24T08:58:47Z">
              <w:r>
                <w:rPr>
                  <w:rFonts w:hint="eastAsia" w:eastAsia="仿宋_GB2312"/>
                  <w:sz w:val="28"/>
                  <w:szCs w:val="28"/>
                  <w:u w:val="none"/>
                  <w:lang w:eastAsia="zh-CN"/>
                </w:rPr>
                <w:delText>请</w:delText>
              </w:r>
            </w:del>
            <w:r>
              <w:rPr>
                <w:rFonts w:hint="eastAsia" w:eastAsia="仿宋_GB2312"/>
                <w:sz w:val="28"/>
                <w:szCs w:val="28"/>
                <w:u w:val="none"/>
                <w:lang w:eastAsia="zh-CN"/>
              </w:rPr>
              <w:t>表</w:t>
            </w:r>
            <w:r>
              <w:rPr>
                <w:rFonts w:hint="eastAsia" w:eastAsia="仿宋_GB2312"/>
                <w:sz w:val="28"/>
                <w:szCs w:val="28"/>
                <w:u w:val="none"/>
              </w:rPr>
              <w:t>中所填写的内容真实、合法、有效。</w:t>
            </w:r>
          </w:p>
          <w:p w14:paraId="3C24565C">
            <w:pPr>
              <w:numPr>
                <w:ilvl w:val="0"/>
                <w:numId w:val="1"/>
              </w:numPr>
              <w:spacing w:line="500" w:lineRule="exact"/>
              <w:ind w:firstLine="560" w:firstLineChars="200"/>
              <w:rPr>
                <w:ins w:id="7" w:author="简高鹏" w:date="2026-02-24T09:29:08Z"/>
                <w:rFonts w:hint="eastAsia" w:eastAsia="仿宋_GB2312"/>
                <w:sz w:val="28"/>
                <w:szCs w:val="28"/>
                <w:u w:val="none"/>
              </w:rPr>
            </w:pPr>
            <w:r>
              <w:rPr>
                <w:rFonts w:hint="eastAsia" w:eastAsia="仿宋_GB2312"/>
                <w:sz w:val="28"/>
                <w:szCs w:val="28"/>
                <w:u w:val="none"/>
              </w:rPr>
              <w:t>提供的</w:t>
            </w:r>
            <w:ins w:id="8" w:author="简高鹏" w:date="2026-02-24T08:58:59Z">
              <w:r>
                <w:rPr>
                  <w:rFonts w:hint="eastAsia" w:eastAsia="仿宋_GB2312"/>
                  <w:sz w:val="28"/>
                  <w:szCs w:val="28"/>
                  <w:u w:val="none"/>
                  <w:lang w:eastAsia="zh"/>
                  <w:woUserID w:val="2"/>
                </w:rPr>
                <w:t>申报</w:t>
              </w:r>
            </w:ins>
            <w:r>
              <w:rPr>
                <w:rFonts w:hint="eastAsia" w:eastAsia="仿宋_GB2312"/>
                <w:sz w:val="28"/>
                <w:szCs w:val="28"/>
                <w:u w:val="none"/>
              </w:rPr>
              <w:t>资料内容真实、可靠、完整，事实存在。</w:t>
            </w:r>
          </w:p>
          <w:p w14:paraId="11135933">
            <w:pPr>
              <w:numPr>
                <w:ilvl w:val="0"/>
                <w:numId w:val="1"/>
              </w:numPr>
              <w:spacing w:line="500" w:lineRule="exact"/>
              <w:ind w:firstLine="560" w:firstLineChars="200"/>
              <w:rPr>
                <w:del w:id="9" w:author="简高鹏" w:date="2026-02-24T09:29:06Z"/>
                <w:rFonts w:hint="eastAsia" w:eastAsia="仿宋_GB2312"/>
                <w:sz w:val="28"/>
                <w:szCs w:val="28"/>
                <w:u w:val="none"/>
              </w:rPr>
            </w:pPr>
          </w:p>
          <w:p w14:paraId="784E91D7">
            <w:pPr>
              <w:numPr>
                <w:ilvl w:val="0"/>
                <w:numId w:val="1"/>
                <w:ins w:id="11" w:author="简高鹏" w:date="2026-02-24T09:29:14Z"/>
              </w:numPr>
              <w:spacing w:line="500" w:lineRule="exact"/>
              <w:ind w:firstLine="560" w:firstLineChars="200"/>
              <w:rPr>
                <w:ins w:id="12" w:author="简高鹏" w:date="2026-02-24T09:29:15Z"/>
                <w:rFonts w:hint="eastAsia" w:eastAsia="仿宋_GB2312"/>
                <w:sz w:val="28"/>
                <w:szCs w:val="28"/>
                <w:u w:val="none"/>
              </w:rPr>
              <w:pPrChange w:id="10" w:author="简高鹏" w:date="2026-02-24T09:29:06Z">
                <w:pPr>
                  <w:spacing w:line="500" w:lineRule="exact"/>
                  <w:ind w:firstLine="560" w:firstLineChars="200"/>
                </w:pPr>
              </w:pPrChange>
            </w:pPr>
            <w:del w:id="13" w:author="简高鹏" w:date="2026-02-24T09:29:06Z">
              <w:r>
                <w:rPr>
                  <w:rFonts w:hint="eastAsia" w:eastAsia="仿宋_GB2312"/>
                  <w:sz w:val="28"/>
                  <w:szCs w:val="28"/>
                  <w:u w:val="none"/>
                </w:rPr>
                <w:delText>3</w:delText>
              </w:r>
            </w:del>
            <w:del w:id="14" w:author="简高鹏" w:date="2026-02-24T09:29:06Z">
              <w:r>
                <w:rPr>
                  <w:rFonts w:eastAsia="仿宋_GB2312"/>
                  <w:sz w:val="28"/>
                  <w:szCs w:val="28"/>
                  <w:u w:val="none"/>
                </w:rPr>
                <w:delText>.</w:delText>
              </w:r>
            </w:del>
            <w:del w:id="15" w:author="简高鹏" w:date="2026-02-24T09:28:47Z">
              <w:r>
                <w:rPr>
                  <w:rFonts w:eastAsia="仿宋_GB2312"/>
                  <w:sz w:val="28"/>
                  <w:szCs w:val="28"/>
                  <w:u w:val="none"/>
                </w:rPr>
                <w:delText xml:space="preserve"> </w:delText>
              </w:r>
            </w:del>
            <w:r>
              <w:rPr>
                <w:rFonts w:hint="eastAsia" w:eastAsia="仿宋_GB2312"/>
                <w:sz w:val="28"/>
                <w:szCs w:val="28"/>
                <w:u w:val="none"/>
              </w:rPr>
              <w:t>提供的</w:t>
            </w:r>
            <w:ins w:id="16" w:author="简高鹏" w:date="2026-02-24T08:59:09Z">
              <w:r>
                <w:rPr>
                  <w:rFonts w:hint="eastAsia" w:eastAsia="仿宋_GB2312"/>
                  <w:sz w:val="28"/>
                  <w:szCs w:val="28"/>
                  <w:u w:val="none"/>
                  <w:lang w:eastAsia="zh"/>
                  <w:woUserID w:val="2"/>
                </w:rPr>
                <w:t>材料</w:t>
              </w:r>
            </w:ins>
            <w:ins w:id="17" w:author="简高鹏" w:date="2026-02-24T08:59:11Z">
              <w:r>
                <w:rPr>
                  <w:rFonts w:hint="eastAsia" w:eastAsia="仿宋_GB2312"/>
                  <w:sz w:val="28"/>
                  <w:szCs w:val="28"/>
                  <w:u w:val="none"/>
                  <w:lang w:eastAsia="zh"/>
                  <w:woUserID w:val="2"/>
                </w:rPr>
                <w:t>均</w:t>
              </w:r>
            </w:ins>
            <w:r>
              <w:rPr>
                <w:rFonts w:eastAsia="仿宋_GB2312"/>
                <w:sz w:val="28"/>
                <w:szCs w:val="28"/>
                <w:u w:val="none"/>
              </w:rPr>
              <w:t>符合国家保密规定，未涉及国家秘密和其他敏感信息。</w:t>
            </w:r>
          </w:p>
          <w:p w14:paraId="64DEC8E0">
            <w:pPr>
              <w:numPr>
                <w:ilvl w:val="0"/>
                <w:numId w:val="1"/>
                <w:ins w:id="19" w:author="简高鹏" w:date="2026-02-24T09:29:14Z"/>
              </w:numPr>
              <w:spacing w:line="500" w:lineRule="exact"/>
              <w:ind w:firstLine="560" w:firstLineChars="200"/>
              <w:rPr>
                <w:del w:id="20" w:author="简高鹏" w:date="2026-02-24T09:29:14Z"/>
                <w:rFonts w:hint="eastAsia" w:eastAsia="仿宋_GB2312"/>
                <w:sz w:val="28"/>
                <w:szCs w:val="28"/>
                <w:u w:val="none"/>
              </w:rPr>
              <w:pPrChange w:id="18" w:author="简高鹏" w:date="2026-02-24T09:29:06Z">
                <w:pPr>
                  <w:spacing w:line="500" w:lineRule="exact"/>
                  <w:ind w:firstLine="560" w:firstLineChars="200"/>
                </w:pPr>
              </w:pPrChange>
            </w:pPr>
          </w:p>
          <w:p w14:paraId="335C0D49">
            <w:pPr>
              <w:numPr>
                <w:ilvl w:val="0"/>
                <w:numId w:val="1"/>
                <w:ins w:id="22" w:author="简高鹏" w:date="2026-02-24T09:29:14Z"/>
              </w:numPr>
              <w:spacing w:line="500" w:lineRule="exact"/>
              <w:ind w:firstLine="560" w:firstLineChars="200"/>
              <w:rPr>
                <w:rFonts w:hint="eastAsia" w:eastAsia="仿宋_GB2312"/>
                <w:sz w:val="28"/>
                <w:szCs w:val="28"/>
                <w:u w:val="none"/>
              </w:rPr>
              <w:pPrChange w:id="21" w:author="简高鹏" w:date="2026-02-24T09:29:14Z">
                <w:pPr>
                  <w:spacing w:line="500" w:lineRule="exact"/>
                  <w:ind w:firstLine="560" w:firstLineChars="200"/>
                </w:pPr>
              </w:pPrChange>
            </w:pPr>
            <w:del w:id="23" w:author="简高鹏" w:date="2026-02-24T09:29:13Z">
              <w:r>
                <w:rPr>
                  <w:rFonts w:hint="eastAsia" w:eastAsia="仿宋_GB2312"/>
                  <w:sz w:val="28"/>
                  <w:szCs w:val="28"/>
                  <w:u w:val="none"/>
                </w:rPr>
                <w:delText xml:space="preserve">4. </w:delText>
              </w:r>
            </w:del>
            <w:r>
              <w:rPr>
                <w:rFonts w:hint="eastAsia" w:eastAsia="仿宋_GB2312"/>
                <w:sz w:val="28"/>
                <w:szCs w:val="28"/>
                <w:u w:val="none"/>
              </w:rPr>
              <w:t>涉及的知识产权（商业秘密）明晰完整，归属本单位或技术来源正当合法，未剽窃他人成果，未侵犯他人的知识产权或商业秘密。</w:t>
            </w:r>
          </w:p>
          <w:p w14:paraId="2113827D">
            <w:pPr>
              <w:spacing w:line="500" w:lineRule="exact"/>
              <w:ind w:firstLine="601"/>
              <w:rPr>
                <w:rFonts w:hint="eastAsia" w:eastAsia="仿宋_GB2312"/>
                <w:sz w:val="28"/>
                <w:szCs w:val="28"/>
                <w:u w:val="none"/>
              </w:rPr>
            </w:pPr>
            <w:r>
              <w:rPr>
                <w:rFonts w:hint="eastAsia" w:eastAsia="仿宋_GB2312"/>
                <w:sz w:val="28"/>
                <w:szCs w:val="28"/>
                <w:u w:val="none"/>
              </w:rPr>
              <w:t>若发生与上述承诺相违背的事实，由本单位承担</w:t>
            </w:r>
            <w:r>
              <w:rPr>
                <w:rFonts w:hint="eastAsia" w:eastAsia="仿宋_GB2312"/>
                <w:sz w:val="28"/>
                <w:szCs w:val="28"/>
                <w:u w:val="none"/>
                <w:lang w:eastAsia="zh-CN"/>
              </w:rPr>
              <w:t>一切</w:t>
            </w:r>
            <w:r>
              <w:rPr>
                <w:rFonts w:hint="eastAsia" w:eastAsia="仿宋_GB2312"/>
                <w:sz w:val="28"/>
                <w:szCs w:val="28"/>
                <w:u w:val="none"/>
              </w:rPr>
              <w:t>责任。</w:t>
            </w:r>
          </w:p>
          <w:p w14:paraId="18F4B145">
            <w:pPr>
              <w:spacing w:line="600" w:lineRule="exact"/>
              <w:rPr>
                <w:rFonts w:ascii="楷体_GB2312" w:hAnsi="宋体" w:eastAsia="楷体_GB2312" w:cs="宋体"/>
                <w:kern w:val="0"/>
                <w:sz w:val="28"/>
                <w:szCs w:val="28"/>
                <w:u w:val="none"/>
              </w:rPr>
            </w:pPr>
            <w:r>
              <w:rPr>
                <w:rFonts w:hint="eastAsia" w:ascii="楷体_GB2312" w:hAnsi="宋体" w:eastAsia="楷体_GB2312" w:cs="宋体"/>
                <w:kern w:val="0"/>
                <w:sz w:val="28"/>
                <w:szCs w:val="28"/>
                <w:u w:val="none"/>
              </w:rPr>
              <w:t xml:space="preserve"> </w:t>
            </w:r>
            <w:r>
              <w:rPr>
                <w:rFonts w:ascii="楷体_GB2312" w:hAnsi="宋体" w:eastAsia="楷体_GB2312" w:cs="宋体"/>
                <w:kern w:val="0"/>
                <w:sz w:val="28"/>
                <w:szCs w:val="28"/>
                <w:u w:val="none"/>
              </w:rPr>
              <w:t xml:space="preserve"> </w:t>
            </w:r>
          </w:p>
          <w:p w14:paraId="26EF95C3">
            <w:pPr>
              <w:spacing w:line="600" w:lineRule="exact"/>
              <w:rPr>
                <w:rFonts w:ascii="楷体_GB2312" w:hAnsi="宋体" w:eastAsia="楷体_GB2312" w:cs="宋体"/>
                <w:kern w:val="0"/>
                <w:sz w:val="28"/>
                <w:szCs w:val="28"/>
                <w:u w:val="none"/>
              </w:rPr>
            </w:pPr>
          </w:p>
          <w:p w14:paraId="4B213C62">
            <w:pPr>
              <w:spacing w:line="600" w:lineRule="exact"/>
              <w:rPr>
                <w:rFonts w:hint="eastAsia" w:ascii="楷体_GB2312" w:hAnsi="宋体" w:eastAsia="楷体_GB2312" w:cs="宋体"/>
                <w:kern w:val="0"/>
                <w:sz w:val="28"/>
                <w:szCs w:val="28"/>
                <w:u w:val="none"/>
              </w:rPr>
            </w:pPr>
            <w:r>
              <w:rPr>
                <w:rFonts w:ascii="楷体_GB2312" w:hAnsi="宋体" w:eastAsia="楷体_GB2312" w:cs="宋体"/>
                <w:kern w:val="0"/>
                <w:sz w:val="28"/>
                <w:szCs w:val="28"/>
                <w:u w:val="none"/>
              </w:rPr>
              <w:t xml:space="preserve">  </w:t>
            </w:r>
          </w:p>
          <w:p w14:paraId="6152DB4E">
            <w:pPr>
              <w:spacing w:line="600" w:lineRule="exact"/>
              <w:rPr>
                <w:rFonts w:hint="eastAsia" w:ascii="楷体_GB2312" w:hAnsi="宋体" w:eastAsia="楷体_GB2312" w:cs="宋体"/>
                <w:kern w:val="0"/>
                <w:sz w:val="28"/>
                <w:szCs w:val="28"/>
                <w:u w:val="none"/>
                <w:lang w:eastAsia="zh"/>
                <w:woUserID w:val="2"/>
              </w:rPr>
            </w:pPr>
            <w:r>
              <w:rPr>
                <w:rFonts w:hint="eastAsia" w:ascii="楷体_GB2312" w:hAnsi="宋体" w:eastAsia="楷体_GB2312" w:cs="宋体"/>
                <w:kern w:val="0"/>
                <w:sz w:val="28"/>
                <w:szCs w:val="28"/>
                <w:u w:val="none"/>
                <w:lang w:val="en-US" w:eastAsia="zh-CN"/>
              </w:rPr>
              <w:t xml:space="preserve">     </w:t>
            </w:r>
            <w:del w:id="24" w:author="简高鹏" w:date="2026-02-24T09:00:27Z">
              <w:r>
                <w:rPr>
                  <w:rFonts w:hint="eastAsia" w:ascii="楷体_GB2312" w:hAnsi="宋体" w:eastAsia="楷体_GB2312" w:cs="宋体"/>
                  <w:kern w:val="0"/>
                  <w:sz w:val="28"/>
                  <w:szCs w:val="28"/>
                  <w:u w:val="none"/>
                  <w:lang w:val="en-US" w:eastAsia="zh-CN"/>
                </w:rPr>
                <w:delText xml:space="preserve">    </w:delText>
              </w:r>
            </w:del>
            <w:del w:id="25" w:author="简高鹏" w:date="2026-02-24T08:59:28Z">
              <w:r>
                <w:rPr>
                  <w:rFonts w:hint="eastAsia" w:ascii="楷体_GB2312" w:hAnsi="宋体" w:eastAsia="楷体_GB2312" w:cs="宋体"/>
                  <w:kern w:val="0"/>
                  <w:sz w:val="28"/>
                  <w:szCs w:val="28"/>
                  <w:u w:val="none"/>
                  <w:lang w:val="en-US" w:eastAsia="zh-CN"/>
                </w:rPr>
                <w:delText xml:space="preserve">  </w:delText>
              </w:r>
            </w:del>
            <w:del w:id="26" w:author="简高鹏" w:date="2026-02-24T08:59:27Z">
              <w:r>
                <w:rPr>
                  <w:rFonts w:hint="eastAsia" w:ascii="楷体_GB2312" w:hAnsi="宋体" w:eastAsia="楷体_GB2312" w:cs="宋体"/>
                  <w:kern w:val="0"/>
                  <w:sz w:val="28"/>
                  <w:szCs w:val="28"/>
                  <w:u w:val="none"/>
                  <w:lang w:val="en-US" w:eastAsia="zh-CN"/>
                </w:rPr>
                <w:delText xml:space="preserve">           </w:delText>
              </w:r>
            </w:del>
            <w:del w:id="27" w:author="简高鹏" w:date="2026-02-24T08:59:25Z">
              <w:r>
                <w:rPr>
                  <w:rFonts w:hint="eastAsia" w:ascii="楷体_GB2312" w:hAnsi="宋体" w:eastAsia="楷体_GB2312" w:cs="宋体"/>
                  <w:kern w:val="0"/>
                  <w:sz w:val="28"/>
                  <w:szCs w:val="28"/>
                  <w:u w:val="none"/>
                  <w:lang w:val="en-US" w:eastAsia="zh-CN"/>
                </w:rPr>
                <w:delText xml:space="preserve">           </w:delText>
              </w:r>
            </w:del>
            <w:r>
              <w:rPr>
                <w:rFonts w:hint="eastAsia" w:ascii="楷体_GB2312" w:hAnsi="宋体" w:eastAsia="楷体_GB2312" w:cs="宋体"/>
                <w:kern w:val="0"/>
                <w:sz w:val="28"/>
                <w:szCs w:val="28"/>
                <w:u w:val="none"/>
                <w:lang w:val="en-US" w:eastAsia="zh-CN"/>
              </w:rPr>
              <w:t>牵头申报</w:t>
            </w:r>
            <w:r>
              <w:rPr>
                <w:rFonts w:hint="eastAsia" w:ascii="楷体_GB2312" w:hAnsi="宋体" w:eastAsia="楷体_GB2312" w:cs="宋体"/>
                <w:kern w:val="0"/>
                <w:sz w:val="28"/>
                <w:szCs w:val="28"/>
                <w:u w:val="none"/>
              </w:rPr>
              <w:t>单位（</w:t>
            </w:r>
            <w:ins w:id="28" w:author="简高鹏" w:date="2026-02-24T09:29:38Z">
              <w:r>
                <w:rPr>
                  <w:rFonts w:hint="eastAsia" w:ascii="楷体_GB2312" w:hAnsi="宋体" w:eastAsia="楷体_GB2312" w:cs="宋体"/>
                  <w:kern w:val="0"/>
                  <w:sz w:val="28"/>
                  <w:szCs w:val="28"/>
                  <w:u w:val="none"/>
                  <w:lang w:eastAsia="zh"/>
                  <w:woUserID w:val="2"/>
                </w:rPr>
                <w:t>盖</w:t>
              </w:r>
            </w:ins>
            <w:del w:id="29" w:author="简高鹏" w:date="2026-02-24T09:29:36Z">
              <w:r>
                <w:rPr>
                  <w:rFonts w:hint="eastAsia" w:ascii="楷体_GB2312" w:hAnsi="宋体" w:eastAsia="楷体_GB2312" w:cs="宋体"/>
                  <w:kern w:val="0"/>
                  <w:sz w:val="28"/>
                  <w:szCs w:val="28"/>
                  <w:u w:val="none"/>
                </w:rPr>
                <w:delText>公</w:delText>
              </w:r>
            </w:del>
            <w:r>
              <w:rPr>
                <w:rFonts w:hint="eastAsia" w:ascii="楷体_GB2312" w:hAnsi="宋体" w:eastAsia="楷体_GB2312" w:cs="宋体"/>
                <w:kern w:val="0"/>
                <w:sz w:val="28"/>
                <w:szCs w:val="28"/>
                <w:u w:val="none"/>
              </w:rPr>
              <w:t>章）：</w:t>
            </w:r>
            <w:ins w:id="30" w:author="简高鹏" w:date="2026-02-24T09:00:17Z">
              <w:r>
                <w:rPr>
                  <w:rFonts w:hint="eastAsia" w:ascii="楷体_GB2312" w:hAnsi="宋体" w:eastAsia="楷体_GB2312" w:cs="宋体"/>
                  <w:kern w:val="0"/>
                  <w:sz w:val="28"/>
                  <w:szCs w:val="28"/>
                  <w:u w:val="none"/>
                  <w:lang w:eastAsia="zh"/>
                  <w:woUserID w:val="2"/>
                </w:rPr>
                <w:t xml:space="preserve">     </w:t>
              </w:r>
            </w:ins>
            <w:ins w:id="31" w:author="简高鹏" w:date="2026-02-24T09:00:18Z">
              <w:r>
                <w:rPr>
                  <w:rFonts w:hint="eastAsia" w:ascii="楷体_GB2312" w:hAnsi="宋体" w:eastAsia="楷体_GB2312" w:cs="宋体"/>
                  <w:kern w:val="0"/>
                  <w:sz w:val="28"/>
                  <w:szCs w:val="28"/>
                  <w:u w:val="none"/>
                  <w:lang w:eastAsia="zh"/>
                  <w:woUserID w:val="2"/>
                </w:rPr>
                <w:t xml:space="preserve">  </w:t>
              </w:r>
            </w:ins>
            <w:ins w:id="32" w:author="简高鹏" w:date="2026-02-24T09:08:20Z">
              <w:r>
                <w:rPr>
                  <w:rFonts w:hint="eastAsia" w:ascii="楷体_GB2312" w:hAnsi="宋体" w:eastAsia="楷体_GB2312" w:cs="宋体"/>
                  <w:kern w:val="0"/>
                  <w:sz w:val="28"/>
                  <w:szCs w:val="28"/>
                  <w:u w:val="none"/>
                  <w:lang w:eastAsia="zh"/>
                  <w:woUserID w:val="2"/>
                </w:rPr>
                <w:t xml:space="preserve"> </w:t>
              </w:r>
            </w:ins>
            <w:ins w:id="33" w:author="简高鹏" w:date="2026-02-24T09:00:03Z">
              <w:r>
                <w:rPr>
                  <w:rFonts w:hint="eastAsia" w:ascii="楷体_GB2312" w:hAnsi="宋体" w:eastAsia="楷体_GB2312" w:cs="宋体"/>
                  <w:kern w:val="0"/>
                  <w:sz w:val="28"/>
                  <w:szCs w:val="28"/>
                  <w:u w:val="none"/>
                  <w:lang w:eastAsia="zh"/>
                  <w:woUserID w:val="2"/>
                </w:rPr>
                <w:t>法定</w:t>
              </w:r>
            </w:ins>
            <w:ins w:id="34" w:author="简高鹏" w:date="2026-02-24T09:00:05Z">
              <w:r>
                <w:rPr>
                  <w:rFonts w:hint="eastAsia" w:ascii="楷体_GB2312" w:hAnsi="宋体" w:eastAsia="楷体_GB2312" w:cs="宋体"/>
                  <w:kern w:val="0"/>
                  <w:sz w:val="28"/>
                  <w:szCs w:val="28"/>
                  <w:u w:val="none"/>
                  <w:lang w:eastAsia="zh"/>
                  <w:woUserID w:val="2"/>
                </w:rPr>
                <w:t>代表人</w:t>
              </w:r>
            </w:ins>
            <w:ins w:id="35" w:author="简高鹏" w:date="2026-02-24T09:00:08Z">
              <w:r>
                <w:rPr>
                  <w:rFonts w:hint="eastAsia" w:ascii="楷体_GB2312" w:hAnsi="宋体" w:eastAsia="楷体_GB2312" w:cs="宋体"/>
                  <w:kern w:val="0"/>
                  <w:sz w:val="28"/>
                  <w:szCs w:val="28"/>
                  <w:u w:val="none"/>
                  <w:lang w:eastAsia="zh"/>
                  <w:woUserID w:val="2"/>
                </w:rPr>
                <w:t>（</w:t>
              </w:r>
            </w:ins>
            <w:ins w:id="36" w:author="简高鹏" w:date="2026-02-24T09:00:14Z">
              <w:r>
                <w:rPr>
                  <w:rFonts w:hint="eastAsia" w:ascii="楷体_GB2312" w:hAnsi="宋体" w:eastAsia="楷体_GB2312" w:cs="宋体"/>
                  <w:kern w:val="0"/>
                  <w:sz w:val="28"/>
                  <w:szCs w:val="28"/>
                  <w:u w:val="none"/>
                  <w:lang w:eastAsia="zh"/>
                  <w:woUserID w:val="2"/>
                </w:rPr>
                <w:t>签</w:t>
              </w:r>
            </w:ins>
            <w:ins w:id="37" w:author="简高鹏" w:date="2026-02-24T09:09:22Z">
              <w:r>
                <w:rPr>
                  <w:rFonts w:hint="eastAsia" w:ascii="楷体_GB2312" w:hAnsi="宋体" w:eastAsia="楷体_GB2312" w:cs="宋体"/>
                  <w:kern w:val="0"/>
                  <w:sz w:val="28"/>
                  <w:szCs w:val="28"/>
                  <w:u w:val="none"/>
                  <w:lang w:eastAsia="zh"/>
                  <w:woUserID w:val="2"/>
                </w:rPr>
                <w:t>字</w:t>
              </w:r>
            </w:ins>
            <w:ins w:id="38" w:author="简高鹏" w:date="2026-02-24T09:00:08Z">
              <w:r>
                <w:rPr>
                  <w:rFonts w:hint="eastAsia" w:ascii="楷体_GB2312" w:hAnsi="宋体" w:eastAsia="楷体_GB2312" w:cs="宋体"/>
                  <w:kern w:val="0"/>
                  <w:sz w:val="28"/>
                  <w:szCs w:val="28"/>
                  <w:u w:val="none"/>
                  <w:lang w:eastAsia="zh"/>
                  <w:woUserID w:val="2"/>
                </w:rPr>
                <w:t>）</w:t>
              </w:r>
            </w:ins>
            <w:ins w:id="39" w:author="简高鹏" w:date="2026-02-24T09:00:10Z">
              <w:r>
                <w:rPr>
                  <w:rFonts w:hint="eastAsia" w:ascii="楷体_GB2312" w:hAnsi="宋体" w:eastAsia="楷体_GB2312" w:cs="宋体"/>
                  <w:kern w:val="0"/>
                  <w:sz w:val="28"/>
                  <w:szCs w:val="28"/>
                  <w:u w:val="none"/>
                  <w:lang w:eastAsia="zh"/>
                  <w:woUserID w:val="2"/>
                </w:rPr>
                <w:t>：</w:t>
              </w:r>
            </w:ins>
          </w:p>
          <w:p w14:paraId="275F9945">
            <w:pPr>
              <w:spacing w:line="600" w:lineRule="exact"/>
              <w:rPr>
                <w:rFonts w:hint="eastAsia" w:ascii="楷体_GB2312" w:hAnsi="宋体" w:eastAsia="楷体_GB2312" w:cs="宋体"/>
                <w:kern w:val="0"/>
                <w:sz w:val="28"/>
                <w:szCs w:val="28"/>
                <w:u w:val="none"/>
              </w:rPr>
            </w:pPr>
          </w:p>
          <w:p w14:paraId="7639F89B">
            <w:pPr>
              <w:spacing w:line="600" w:lineRule="exact"/>
              <w:rPr>
                <w:rFonts w:hint="eastAsia" w:ascii="楷体_GB2312" w:hAnsi="宋体" w:eastAsia="楷体_GB2312" w:cs="宋体"/>
                <w:kern w:val="0"/>
                <w:sz w:val="28"/>
                <w:szCs w:val="28"/>
                <w:u w:val="none"/>
              </w:rPr>
            </w:pPr>
            <w:r>
              <w:rPr>
                <w:rFonts w:hint="eastAsia" w:ascii="楷体_GB2312" w:hAnsi="宋体" w:eastAsia="楷体_GB2312" w:cs="宋体"/>
                <w:kern w:val="0"/>
                <w:sz w:val="28"/>
                <w:szCs w:val="28"/>
                <w:u w:val="none"/>
              </w:rPr>
              <w:t xml:space="preserve">                                       </w:t>
            </w:r>
            <w:del w:id="40" w:author="简高鹏" w:date="2026-02-24T10:16:44Z">
              <w:r>
                <w:rPr>
                  <w:rFonts w:hint="eastAsia" w:ascii="楷体_GB2312" w:hAnsi="宋体" w:eastAsia="楷体_GB2312" w:cs="宋体"/>
                  <w:kern w:val="0"/>
                  <w:sz w:val="28"/>
                  <w:szCs w:val="28"/>
                  <w:u w:val="none"/>
                </w:rPr>
                <w:delText xml:space="preserve">   </w:delText>
              </w:r>
            </w:del>
            <w:r>
              <w:rPr>
                <w:rFonts w:hint="eastAsia" w:ascii="楷体_GB2312" w:hAnsi="宋体" w:eastAsia="楷体_GB2312" w:cs="宋体"/>
                <w:kern w:val="0"/>
                <w:sz w:val="28"/>
                <w:szCs w:val="28"/>
                <w:u w:val="none"/>
              </w:rPr>
              <w:t>日期：</w:t>
            </w:r>
            <w:ins w:id="41" w:author="简高鹏" w:date="2026-02-24T08:59:41Z">
              <w:r>
                <w:rPr>
                  <w:rFonts w:hint="eastAsia" w:ascii="楷体_GB2312" w:hAnsi="宋体" w:eastAsia="楷体_GB2312" w:cs="宋体"/>
                  <w:kern w:val="0"/>
                  <w:sz w:val="28"/>
                  <w:szCs w:val="28"/>
                  <w:u w:val="none"/>
                  <w:lang w:eastAsia="zh"/>
                  <w:woUserID w:val="2"/>
                </w:rPr>
                <w:t xml:space="preserve">  </w:t>
              </w:r>
            </w:ins>
            <w:del w:id="42" w:author="简高鹏" w:date="2026-02-24T08:59:41Z">
              <w:r>
                <w:rPr>
                  <w:rFonts w:hint="eastAsia" w:ascii="楷体_GB2312" w:hAnsi="宋体" w:eastAsia="楷体_GB2312" w:cs="宋体"/>
                  <w:kern w:val="0"/>
                  <w:sz w:val="28"/>
                  <w:szCs w:val="28"/>
                  <w:u w:val="none"/>
                  <w:lang w:val="en-US" w:eastAsia="zh-CN"/>
                </w:rPr>
                <w:delText>2026</w:delText>
              </w:r>
            </w:del>
            <w:ins w:id="43" w:author="简高鹏" w:date="2026-02-24T08:59:54Z">
              <w:r>
                <w:rPr>
                  <w:rFonts w:hint="eastAsia" w:ascii="楷体_GB2312" w:hAnsi="宋体" w:eastAsia="楷体_GB2312" w:cs="宋体"/>
                  <w:kern w:val="0"/>
                  <w:sz w:val="28"/>
                  <w:szCs w:val="28"/>
                  <w:u w:val="none"/>
                  <w:lang w:val="en-US" w:eastAsia="zh"/>
                  <w:woUserID w:val="2"/>
                </w:rPr>
                <w:t xml:space="preserve">  </w:t>
              </w:r>
            </w:ins>
            <w:r>
              <w:rPr>
                <w:rFonts w:hint="eastAsia" w:ascii="楷体_GB2312" w:hAnsi="宋体" w:eastAsia="楷体_GB2312" w:cs="宋体"/>
                <w:kern w:val="0"/>
                <w:sz w:val="28"/>
                <w:szCs w:val="28"/>
                <w:u w:val="none"/>
              </w:rPr>
              <w:t>年</w:t>
            </w:r>
            <w:r>
              <w:rPr>
                <w:rFonts w:hint="eastAsia" w:ascii="楷体_GB2312" w:hAnsi="宋体" w:eastAsia="楷体_GB2312" w:cs="宋体"/>
                <w:kern w:val="0"/>
                <w:sz w:val="28"/>
                <w:szCs w:val="28"/>
                <w:u w:val="none"/>
                <w:lang w:val="en-US" w:eastAsia="zh-CN"/>
              </w:rPr>
              <w:t xml:space="preserve">  </w:t>
            </w:r>
            <w:r>
              <w:rPr>
                <w:rFonts w:hint="eastAsia" w:ascii="楷体_GB2312" w:hAnsi="宋体" w:eastAsia="楷体_GB2312" w:cs="宋体"/>
                <w:kern w:val="0"/>
                <w:sz w:val="28"/>
                <w:szCs w:val="28"/>
                <w:u w:val="none"/>
              </w:rPr>
              <w:t>月</w:t>
            </w:r>
            <w:r>
              <w:rPr>
                <w:rFonts w:hint="eastAsia" w:ascii="楷体_GB2312" w:hAnsi="宋体" w:eastAsia="楷体_GB2312" w:cs="宋体"/>
                <w:kern w:val="0"/>
                <w:sz w:val="28"/>
                <w:szCs w:val="28"/>
                <w:u w:val="none"/>
                <w:lang w:val="en-US" w:eastAsia="zh-CN"/>
              </w:rPr>
              <w:t xml:space="preserve">  </w:t>
            </w:r>
            <w:r>
              <w:rPr>
                <w:rFonts w:hint="eastAsia" w:ascii="楷体_GB2312" w:hAnsi="宋体" w:eastAsia="楷体_GB2312" w:cs="宋体"/>
                <w:kern w:val="0"/>
                <w:sz w:val="28"/>
                <w:szCs w:val="28"/>
                <w:u w:val="none"/>
              </w:rPr>
              <w:t>日</w:t>
            </w:r>
          </w:p>
          <w:p w14:paraId="27EB53C8">
            <w:pPr>
              <w:spacing w:line="600" w:lineRule="exact"/>
              <w:rPr>
                <w:rFonts w:hint="eastAsia" w:ascii="楷体_GB2312" w:hAnsi="宋体" w:eastAsia="楷体_GB2312" w:cs="宋体"/>
                <w:kern w:val="0"/>
                <w:sz w:val="28"/>
                <w:szCs w:val="28"/>
                <w:u w:val="none"/>
              </w:rPr>
            </w:pPr>
          </w:p>
        </w:tc>
      </w:tr>
      <w:tr w14:paraId="0DD39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3" w:hRule="atLeast"/>
          <w:jc w:val="center"/>
        </w:trPr>
        <w:tc>
          <w:tcPr>
            <w:tcW w:w="9381" w:type="dxa"/>
            <w:tcMar>
              <w:top w:w="13" w:type="dxa"/>
              <w:left w:w="13" w:type="dxa"/>
              <w:bottom w:w="0" w:type="dxa"/>
              <w:right w:w="13" w:type="dxa"/>
            </w:tcMar>
            <w:vAlign w:val="top"/>
          </w:tcPr>
          <w:p w14:paraId="0CF3583B">
            <w:pPr>
              <w:jc w:val="left"/>
              <w:rPr>
                <w:ins w:id="44" w:author="简高鹏" w:date="2026-02-24T10:17:00Z"/>
                <w:rFonts w:hint="eastAsia" w:ascii="仿宋_GB2312" w:hAnsi="仿宋_GB2312" w:eastAsia="仿宋_GB2312" w:cs="仿宋_GB2312"/>
                <w:b/>
                <w:bCs/>
                <w:sz w:val="28"/>
                <w:szCs w:val="28"/>
                <w:highlight w:val="none"/>
              </w:rPr>
            </w:pPr>
          </w:p>
          <w:p w14:paraId="77F43528">
            <w:pPr>
              <w:jc w:val="left"/>
              <w:rPr>
                <w:del w:id="45" w:author="简高鹏" w:date="2026-02-24T10:17:04Z"/>
                <w:rFonts w:hint="eastAsia" w:ascii="楷体_GB2312" w:hAnsi="宋体" w:eastAsia="仿宋_GB2312" w:cs="宋体"/>
                <w:b/>
                <w:bCs/>
                <w:sz w:val="32"/>
                <w:szCs w:val="32"/>
                <w:u w:val="none"/>
                <w:lang w:eastAsia="zh-CN"/>
              </w:rPr>
            </w:pPr>
            <w:r>
              <w:rPr>
                <w:rFonts w:hint="eastAsia" w:ascii="仿宋_GB2312" w:hAnsi="仿宋_GB2312" w:eastAsia="仿宋_GB2312" w:cs="仿宋_GB2312"/>
                <w:b/>
                <w:bCs/>
                <w:sz w:val="28"/>
                <w:szCs w:val="28"/>
                <w:highlight w:val="none"/>
              </w:rPr>
              <w:t>设区市工信局、平潭综合实验区经发局推荐意见</w:t>
            </w:r>
            <w:r>
              <w:rPr>
                <w:rFonts w:hint="eastAsia" w:ascii="仿宋_GB2312" w:hAnsi="仿宋_GB2312" w:eastAsia="仿宋_GB2312" w:cs="仿宋_GB2312"/>
                <w:b/>
                <w:bCs/>
                <w:sz w:val="28"/>
                <w:szCs w:val="28"/>
                <w:highlight w:val="none"/>
                <w:lang w:eastAsia="zh-CN"/>
              </w:rPr>
              <w:t>：</w:t>
            </w:r>
            <w:bookmarkStart w:id="0" w:name="_GoBack"/>
            <w:bookmarkEnd w:id="0"/>
          </w:p>
          <w:p w14:paraId="77F43528">
            <w:pPr>
              <w:jc w:val="left"/>
              <w:rPr>
                <w:rFonts w:hint="eastAsia" w:ascii="楷体_GB2312" w:hAnsi="宋体" w:eastAsia="楷体_GB2312" w:cs="宋体"/>
                <w:b/>
                <w:bCs/>
                <w:sz w:val="28"/>
                <w:szCs w:val="28"/>
                <w:u w:val="none"/>
              </w:rPr>
              <w:pPrChange w:id="46" w:author="简高鹏" w:date="2026-02-24T10:17:04Z">
                <w:pPr/>
              </w:pPrChange>
            </w:pPr>
          </w:p>
          <w:p w14:paraId="041DAE05">
            <w:pPr>
              <w:rPr>
                <w:rFonts w:hint="eastAsia" w:ascii="楷体_GB2312" w:hAnsi="宋体" w:eastAsia="楷体_GB2312" w:cs="宋体"/>
                <w:b/>
                <w:bCs/>
                <w:sz w:val="28"/>
                <w:szCs w:val="28"/>
                <w:u w:val="none"/>
              </w:rPr>
            </w:pPr>
          </w:p>
          <w:p w14:paraId="2C6B6EFC">
            <w:pPr>
              <w:ind w:firstLine="5040" w:firstLineChars="1800"/>
              <w:rPr>
                <w:rFonts w:hint="eastAsia" w:ascii="楷体_GB2312" w:hAnsi="宋体" w:eastAsia="楷体_GB2312" w:cs="宋体"/>
                <w:sz w:val="28"/>
                <w:szCs w:val="28"/>
                <w:u w:val="none"/>
              </w:rPr>
              <w:pPrChange w:id="47" w:author="简高鹏" w:date="2026-02-24T09:08:23Z">
                <w:pPr>
                  <w:ind w:firstLine="4760" w:firstLineChars="1700"/>
                </w:pPr>
              </w:pPrChange>
            </w:pPr>
            <w:r>
              <w:rPr>
                <w:rFonts w:hint="eastAsia" w:ascii="楷体_GB2312" w:hAnsi="宋体" w:eastAsia="楷体_GB2312" w:cs="宋体"/>
                <w:sz w:val="28"/>
                <w:szCs w:val="28"/>
                <w:u w:val="none"/>
              </w:rPr>
              <w:t>推荐单位（</w:t>
            </w:r>
            <w:ins w:id="48" w:author="简高鹏" w:date="2026-02-24T09:29:44Z">
              <w:r>
                <w:rPr>
                  <w:rFonts w:hint="eastAsia" w:ascii="楷体_GB2312" w:hAnsi="宋体" w:eastAsia="楷体_GB2312" w:cs="宋体"/>
                  <w:sz w:val="28"/>
                  <w:szCs w:val="28"/>
                  <w:u w:val="none"/>
                  <w:lang w:eastAsia="zh"/>
                  <w:woUserID w:val="2"/>
                </w:rPr>
                <w:t>盖</w:t>
              </w:r>
            </w:ins>
            <w:del w:id="49" w:author="简高鹏" w:date="2026-02-24T09:29:43Z">
              <w:r>
                <w:rPr>
                  <w:rFonts w:hint="eastAsia" w:ascii="楷体_GB2312" w:hAnsi="宋体" w:eastAsia="楷体_GB2312" w:cs="宋体"/>
                  <w:sz w:val="28"/>
                  <w:szCs w:val="28"/>
                  <w:u w:val="none"/>
                </w:rPr>
                <w:delText>公</w:delText>
              </w:r>
            </w:del>
            <w:r>
              <w:rPr>
                <w:rFonts w:hint="eastAsia" w:ascii="楷体_GB2312" w:hAnsi="宋体" w:eastAsia="楷体_GB2312" w:cs="宋体"/>
                <w:sz w:val="28"/>
                <w:szCs w:val="28"/>
                <w:u w:val="none"/>
              </w:rPr>
              <w:t>章）：</w:t>
            </w:r>
          </w:p>
          <w:p w14:paraId="6DADD307">
            <w:pPr>
              <w:ind w:firstLine="840" w:firstLineChars="300"/>
              <w:rPr>
                <w:rFonts w:hint="eastAsia" w:ascii="楷体_GB2312" w:hAnsi="宋体" w:eastAsia="楷体_GB2312" w:cs="宋体"/>
                <w:sz w:val="28"/>
                <w:szCs w:val="28"/>
                <w:u w:val="none"/>
              </w:rPr>
              <w:pPrChange w:id="50" w:author="简高鹏" w:date="2026-02-24T10:16:52Z">
                <w:pPr>
                  <w:ind w:firstLine="5880" w:firstLineChars="2100"/>
                </w:pPr>
              </w:pPrChange>
            </w:pPr>
            <w:ins w:id="51" w:author="简高鹏" w:date="2026-02-24T10:16:52Z">
              <w:r>
                <w:rPr>
                  <w:rFonts w:hint="eastAsia" w:ascii="楷体_GB2312" w:hAnsi="宋体" w:eastAsia="楷体_GB2312" w:cs="宋体"/>
                  <w:kern w:val="0"/>
                  <w:sz w:val="28"/>
                  <w:szCs w:val="28"/>
                  <w:u w:val="none"/>
                  <w:lang w:eastAsia="zh"/>
                  <w:woUserID w:val="2"/>
                </w:rPr>
                <w:t xml:space="preserve">               </w:t>
              </w:r>
            </w:ins>
            <w:ins w:id="52" w:author="简高鹏" w:date="2026-02-24T10:16:53Z">
              <w:r>
                <w:rPr>
                  <w:rFonts w:hint="eastAsia" w:ascii="楷体_GB2312" w:hAnsi="宋体" w:eastAsia="楷体_GB2312" w:cs="宋体"/>
                  <w:kern w:val="0"/>
                  <w:sz w:val="28"/>
                  <w:szCs w:val="28"/>
                  <w:u w:val="none"/>
                  <w:lang w:eastAsia="zh"/>
                  <w:woUserID w:val="2"/>
                </w:rPr>
                <w:t xml:space="preserve">         </w:t>
              </w:r>
            </w:ins>
            <w:ins w:id="53" w:author="简高鹏" w:date="2026-02-24T10:16:54Z">
              <w:r>
                <w:rPr>
                  <w:rFonts w:hint="eastAsia" w:ascii="楷体_GB2312" w:hAnsi="宋体" w:eastAsia="楷体_GB2312" w:cs="宋体"/>
                  <w:kern w:val="0"/>
                  <w:sz w:val="28"/>
                  <w:szCs w:val="28"/>
                  <w:u w:val="none"/>
                  <w:lang w:eastAsia="zh"/>
                  <w:woUserID w:val="2"/>
                </w:rPr>
                <w:t xml:space="preserve">     </w:t>
              </w:r>
            </w:ins>
            <w:ins w:id="54" w:author="简高鹏" w:date="2026-02-24T10:16:55Z">
              <w:r>
                <w:rPr>
                  <w:rFonts w:hint="eastAsia" w:ascii="楷体_GB2312" w:hAnsi="宋体" w:eastAsia="楷体_GB2312" w:cs="宋体"/>
                  <w:kern w:val="0"/>
                  <w:sz w:val="28"/>
                  <w:szCs w:val="28"/>
                  <w:u w:val="none"/>
                  <w:lang w:eastAsia="zh"/>
                  <w:woUserID w:val="2"/>
                </w:rPr>
                <w:t xml:space="preserve">    </w:t>
              </w:r>
            </w:ins>
            <w:ins w:id="55" w:author="简高鹏" w:date="2026-02-24T10:16:56Z">
              <w:r>
                <w:rPr>
                  <w:rFonts w:hint="eastAsia" w:ascii="楷体_GB2312" w:hAnsi="宋体" w:eastAsia="楷体_GB2312" w:cs="宋体"/>
                  <w:kern w:val="0"/>
                  <w:sz w:val="28"/>
                  <w:szCs w:val="28"/>
                  <w:u w:val="none"/>
                  <w:lang w:eastAsia="zh"/>
                  <w:woUserID w:val="2"/>
                </w:rPr>
                <w:t xml:space="preserve"> </w:t>
              </w:r>
            </w:ins>
            <w:r>
              <w:rPr>
                <w:rFonts w:hint="eastAsia" w:ascii="楷体_GB2312" w:hAnsi="宋体" w:eastAsia="楷体_GB2312" w:cs="宋体"/>
                <w:kern w:val="0"/>
                <w:sz w:val="28"/>
                <w:szCs w:val="28"/>
                <w:u w:val="none"/>
              </w:rPr>
              <w:t>日期：</w:t>
            </w:r>
            <w:ins w:id="56" w:author="简高鹏" w:date="2026-02-24T08:59:48Z">
              <w:r>
                <w:rPr>
                  <w:rFonts w:hint="eastAsia" w:ascii="楷体_GB2312" w:hAnsi="宋体" w:eastAsia="楷体_GB2312" w:cs="宋体"/>
                  <w:kern w:val="0"/>
                  <w:sz w:val="28"/>
                  <w:szCs w:val="28"/>
                  <w:u w:val="none"/>
                  <w:lang w:eastAsia="zh"/>
                  <w:woUserID w:val="2"/>
                </w:rPr>
                <w:t xml:space="preserve">  </w:t>
              </w:r>
            </w:ins>
            <w:ins w:id="57" w:author="简高鹏" w:date="2026-02-24T08:59:50Z">
              <w:r>
                <w:rPr>
                  <w:rFonts w:hint="eastAsia" w:ascii="楷体_GB2312" w:hAnsi="宋体" w:eastAsia="楷体_GB2312" w:cs="宋体"/>
                  <w:kern w:val="0"/>
                  <w:sz w:val="28"/>
                  <w:szCs w:val="28"/>
                  <w:u w:val="none"/>
                  <w:lang w:eastAsia="zh"/>
                  <w:woUserID w:val="2"/>
                </w:rPr>
                <w:t xml:space="preserve">  </w:t>
              </w:r>
            </w:ins>
            <w:del w:id="58" w:author="简高鹏" w:date="2026-02-24T08:59:48Z">
              <w:r>
                <w:rPr>
                  <w:rFonts w:hint="eastAsia" w:ascii="楷体_GB2312" w:hAnsi="宋体" w:eastAsia="楷体_GB2312" w:cs="宋体"/>
                  <w:kern w:val="0"/>
                  <w:sz w:val="28"/>
                  <w:szCs w:val="28"/>
                  <w:u w:val="none"/>
                  <w:lang w:val="en-US" w:eastAsia="zh-CN"/>
                </w:rPr>
                <w:delText>2026</w:delText>
              </w:r>
            </w:del>
            <w:r>
              <w:rPr>
                <w:rFonts w:hint="eastAsia" w:ascii="楷体_GB2312" w:hAnsi="宋体" w:eastAsia="楷体_GB2312" w:cs="宋体"/>
                <w:kern w:val="0"/>
                <w:sz w:val="28"/>
                <w:szCs w:val="28"/>
                <w:u w:val="none"/>
              </w:rPr>
              <w:t>年</w:t>
            </w:r>
            <w:r>
              <w:rPr>
                <w:rFonts w:hint="eastAsia" w:ascii="楷体_GB2312" w:hAnsi="宋体" w:eastAsia="楷体_GB2312" w:cs="宋体"/>
                <w:kern w:val="0"/>
                <w:sz w:val="28"/>
                <w:szCs w:val="28"/>
                <w:u w:val="none"/>
                <w:lang w:val="en-US" w:eastAsia="zh-CN"/>
              </w:rPr>
              <w:t xml:space="preserve">  </w:t>
            </w:r>
            <w:r>
              <w:rPr>
                <w:rFonts w:hint="eastAsia" w:ascii="楷体_GB2312" w:hAnsi="宋体" w:eastAsia="楷体_GB2312" w:cs="宋体"/>
                <w:kern w:val="0"/>
                <w:sz w:val="28"/>
                <w:szCs w:val="28"/>
                <w:u w:val="none"/>
              </w:rPr>
              <w:t>月</w:t>
            </w:r>
            <w:r>
              <w:rPr>
                <w:rFonts w:hint="eastAsia" w:ascii="楷体_GB2312" w:hAnsi="宋体" w:eastAsia="楷体_GB2312" w:cs="宋体"/>
                <w:kern w:val="0"/>
                <w:sz w:val="28"/>
                <w:szCs w:val="28"/>
                <w:u w:val="none"/>
                <w:lang w:val="en-US" w:eastAsia="zh-CN"/>
              </w:rPr>
              <w:t xml:space="preserve">  </w:t>
            </w:r>
            <w:r>
              <w:rPr>
                <w:rFonts w:hint="eastAsia" w:ascii="楷体_GB2312" w:hAnsi="宋体" w:eastAsia="楷体_GB2312" w:cs="宋体"/>
                <w:kern w:val="0"/>
                <w:sz w:val="28"/>
                <w:szCs w:val="28"/>
                <w:u w:val="none"/>
              </w:rPr>
              <w:t>日</w:t>
            </w:r>
          </w:p>
          <w:p w14:paraId="4E9B346F">
            <w:pPr>
              <w:spacing w:line="600" w:lineRule="exact"/>
              <w:rPr>
                <w:rFonts w:hint="eastAsia" w:ascii="楷体_GB2312" w:hAnsi="宋体" w:eastAsia="楷体_GB2312" w:cs="宋体"/>
                <w:kern w:val="0"/>
                <w:sz w:val="28"/>
                <w:szCs w:val="28"/>
                <w:u w:val="none"/>
              </w:rPr>
            </w:pPr>
          </w:p>
        </w:tc>
      </w:tr>
    </w:tbl>
    <w:p w14:paraId="75D96910">
      <w:pPr>
        <w:spacing w:line="600" w:lineRule="exact"/>
        <w:rPr>
          <w:rFonts w:hint="eastAsia" w:ascii="仿宋_GB2312" w:hAnsi="Times New Roman" w:eastAsia="仿宋_GB2312" w:cs="Times New Roman"/>
          <w:kern w:val="2"/>
          <w:sz w:val="32"/>
          <w:szCs w:val="32"/>
          <w:lang w:val="en-US" w:eastAsia="zh-CN" w:bidi="ar-SA"/>
        </w:rPr>
      </w:pPr>
    </w:p>
    <w:sectPr>
      <w:footerReference r:id="rId3" w:type="first"/>
      <w:pgSz w:w="11906" w:h="16838"/>
      <w:pgMar w:top="1440" w:right="1417" w:bottom="1474" w:left="1474" w:header="851" w:footer="992" w:gutter="0"/>
      <w:pgNumType w:fmt="decimal" w:start="4"/>
      <w:cols w:space="720" w:num="1"/>
      <w:rtlGutter w:val="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汉仪仿宋KW"/>
    <w:panose1 w:val="02010609060101010101"/>
    <w:charset w:val="86"/>
    <w:family w:val="auto"/>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FE02C">
    <w:pPr>
      <w:pStyle w:val="7"/>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20C343C">
                          <w:pPr>
                            <w:pStyle w:val="7"/>
                          </w:pPr>
                          <w:r>
                            <w:t xml:space="preserve">— </w:t>
                          </w:r>
                          <w:r>
                            <w:fldChar w:fldCharType="begin"/>
                          </w:r>
                          <w:r>
                            <w:instrText xml:space="preserve"> PAGE  \* MERGEFORMAT </w:instrText>
                          </w:r>
                          <w:r>
                            <w:fldChar w:fldCharType="separate"/>
                          </w:r>
                          <w:r>
                            <w:t>4</w:t>
                          </w:r>
                          <w:r>
                            <w:fldChar w:fldCharType="end"/>
                          </w:r>
                          <w:r>
                            <w:t xml:space="preserve"> —</w:t>
                          </w:r>
                        </w:p>
                      </w:txbxContent>
                    </wps:txbx>
                    <wps:bodyPr wrap="none" lIns="0" tIns="0" rIns="0" bIns="0" upright="1">
                      <a:spAutoFit/>
                    </wps:bodyPr>
                  </wps:wsp>
                </a:graphicData>
              </a:graphic>
            </wp:anchor>
          </w:drawing>
        </mc:Choice>
        <mc:Fallback>
          <w:pict>
            <v:rect id="文本框 4"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NqBisHEAQAAjwMAAA4AAAAAAAAAAQAgAAAAHwEAAGRycy9lMm9Eb2MueG1s&#10;UEsFBgAAAAAGAAYAWQEAAFUFAAAAAA==&#10;">
              <v:fill on="f" focussize="0,0"/>
              <v:stroke on="f"/>
              <v:imagedata o:title=""/>
              <o:lock v:ext="edit" aspectratio="f"/>
              <v:textbox inset="0mm,0mm,0mm,0mm" style="mso-fit-shape-to-text:t;">
                <w:txbxContent>
                  <w:p w14:paraId="020C343C">
                    <w:pPr>
                      <w:pStyle w:val="7"/>
                    </w:pPr>
                    <w:r>
                      <w:t xml:space="preserve">— </w:t>
                    </w:r>
                    <w:r>
                      <w:fldChar w:fldCharType="begin"/>
                    </w:r>
                    <w:r>
                      <w:instrText xml:space="preserve"> PAGE  \* MERGEFORMAT </w:instrText>
                    </w:r>
                    <w:r>
                      <w:fldChar w:fldCharType="separate"/>
                    </w:r>
                    <w:r>
                      <w:t>4</w:t>
                    </w:r>
                    <w:r>
                      <w:fldChar w:fldCharType="end"/>
                    </w:r>
                    <w: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AEDE8D"/>
    <w:multiLevelType w:val="singleLevel"/>
    <w:tmpl w:val="F7AEDE8D"/>
    <w:lvl w:ilvl="0" w:tentative="0">
      <w:start w:val="1"/>
      <w:numFmt w:val="decimal"/>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林朝通">
    <w15:presenceInfo w15:providerId="WebOffice Third" w15:userId="AKLKtwONVhLxlRoV-dc-appfile:20250715123850XX3922BD16E0004FB7"/>
  </w15:person>
  <w15:person w15:author="简高鹏">
    <w15:presenceInfo w15:providerId="WebOffice Third" w15:userId="AKLKtwONVhLxlRoV-dc-appfile:B407465FFF634ED5A25ADFC8E87991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6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6E695F"/>
    <w:rsid w:val="1FAFAD3C"/>
    <w:rsid w:val="1FEE6087"/>
    <w:rsid w:val="26693482"/>
    <w:rsid w:val="29DD97C9"/>
    <w:rsid w:val="365A3B9D"/>
    <w:rsid w:val="3B5AB7DF"/>
    <w:rsid w:val="3D0D39C0"/>
    <w:rsid w:val="4C366A9B"/>
    <w:rsid w:val="5FBB7F36"/>
    <w:rsid w:val="5FD79216"/>
    <w:rsid w:val="617F3C49"/>
    <w:rsid w:val="7AB77B8B"/>
    <w:rsid w:val="7EF77FD9"/>
    <w:rsid w:val="7EFE3AE7"/>
    <w:rsid w:val="7F5F6E51"/>
    <w:rsid w:val="7F8F6954"/>
    <w:rsid w:val="7FFD425E"/>
    <w:rsid w:val="7FFFA885"/>
    <w:rsid w:val="AFBF977A"/>
    <w:rsid w:val="BA7FDB3B"/>
    <w:rsid w:val="DA51C3EA"/>
    <w:rsid w:val="DFB36766"/>
    <w:rsid w:val="EDBFC008"/>
    <w:rsid w:val="EFCB25AC"/>
    <w:rsid w:val="F357AC97"/>
    <w:rsid w:val="F7F91DB1"/>
    <w:rsid w:val="FBDFDC38"/>
    <w:rsid w:val="FDFDB613"/>
    <w:rsid w:val="FFA47F00"/>
    <w:rsid w:val="FFE7C4F3"/>
    <w:rsid w:val="FFFF5CF1"/>
    <w:rsid w:val="FFFF8F6D"/>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3">
    <w:name w:val="index 6"/>
    <w:next w:val="1"/>
    <w:unhideWhenUsed/>
    <w:qFormat/>
    <w:uiPriority w:val="99"/>
    <w:pPr>
      <w:widowControl w:val="0"/>
      <w:ind w:left="2100"/>
      <w:jc w:val="both"/>
    </w:pPr>
    <w:rPr>
      <w:rFonts w:ascii="Times New Roman" w:hAnsi="Times New Roman" w:eastAsia="宋体" w:cs="Times New Roman"/>
      <w:kern w:val="2"/>
      <w:sz w:val="21"/>
      <w:szCs w:val="24"/>
      <w:lang w:val="en-US" w:eastAsia="zh-CN" w:bidi="ar-SA"/>
    </w:rPr>
  </w:style>
  <w:style w:type="paragraph" w:styleId="4">
    <w:name w:val="Body Text"/>
    <w:basedOn w:val="1"/>
    <w:qFormat/>
    <w:uiPriority w:val="0"/>
    <w:pPr>
      <w:spacing w:after="120"/>
    </w:pPr>
  </w:style>
  <w:style w:type="paragraph" w:styleId="5">
    <w:name w:val="Body Text Indent"/>
    <w:basedOn w:val="1"/>
    <w:unhideWhenUsed/>
    <w:qFormat/>
    <w:uiPriority w:val="99"/>
    <w:pPr>
      <w:spacing w:after="120"/>
      <w:ind w:left="420" w:leftChars="200"/>
    </w:pPr>
  </w:style>
  <w:style w:type="paragraph" w:styleId="6">
    <w:name w:val="Balloon Text"/>
    <w:basedOn w:val="1"/>
    <w:semiHidden/>
    <w:qFormat/>
    <w:uiPriority w:val="0"/>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rPr>
  </w:style>
  <w:style w:type="paragraph" w:styleId="10">
    <w:name w:val="Body Text First Indent 2"/>
    <w:basedOn w:val="5"/>
    <w:next w:val="3"/>
    <w:unhideWhenUsed/>
    <w:qFormat/>
    <w:uiPriority w:val="99"/>
    <w:pPr>
      <w:ind w:left="0" w:leftChars="0" w:firstLine="420"/>
    </w:pPr>
  </w:style>
  <w:style w:type="character" w:styleId="13">
    <w:name w:val="Strong"/>
    <w:qFormat/>
    <w:uiPriority w:val="0"/>
    <w:rPr>
      <w:b/>
    </w:rPr>
  </w:style>
  <w:style w:type="character" w:styleId="14">
    <w:name w:val="page number"/>
    <w:basedOn w:val="12"/>
    <w:qFormat/>
    <w:uiPriority w:val="0"/>
  </w:style>
  <w:style w:type="paragraph" w:customStyle="1" w:styleId="15">
    <w:name w:val="UserStyle_2"/>
    <w:basedOn w:val="1"/>
    <w:link w:val="19"/>
    <w:semiHidden/>
    <w:qFormat/>
    <w:uiPriority w:val="0"/>
    <w:pPr>
      <w:widowControl/>
      <w:textAlignment w:val="baseline"/>
    </w:pPr>
    <w:rPr>
      <w:rFonts w:ascii="Calibri" w:hAnsi="Calibri"/>
    </w:rPr>
  </w:style>
  <w:style w:type="paragraph" w:customStyle="1" w:styleId="16">
    <w:name w:val=" Char"/>
    <w:basedOn w:val="1"/>
    <w:semiHidden/>
    <w:qFormat/>
    <w:uiPriority w:val="0"/>
  </w:style>
  <w:style w:type="character" w:customStyle="1" w:styleId="17">
    <w:name w:val="页脚 Char"/>
    <w:basedOn w:val="12"/>
    <w:link w:val="7"/>
    <w:qFormat/>
    <w:uiPriority w:val="0"/>
    <w:rPr>
      <w:kern w:val="2"/>
      <w:sz w:val="18"/>
      <w:szCs w:val="18"/>
    </w:rPr>
  </w:style>
  <w:style w:type="character" w:customStyle="1" w:styleId="18">
    <w:name w:val="页眉 Char"/>
    <w:basedOn w:val="12"/>
    <w:link w:val="8"/>
    <w:qFormat/>
    <w:uiPriority w:val="0"/>
    <w:rPr>
      <w:kern w:val="2"/>
      <w:sz w:val="18"/>
      <w:szCs w:val="18"/>
    </w:rPr>
  </w:style>
  <w:style w:type="character" w:customStyle="1" w:styleId="19">
    <w:name w:val="NormalCharacter"/>
    <w:link w:val="15"/>
    <w:qFormat/>
    <w:uiPriority w:val="0"/>
    <w:rPr>
      <w:rFonts w:ascii="Calibri" w:hAnsi="Calibri"/>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6</Pages>
  <Words>3872</Words>
  <Characters>4010</Characters>
  <Lines>4</Lines>
  <Paragraphs>1</Paragraphs>
  <TotalTime>4</TotalTime>
  <ScaleCrop>false</ScaleCrop>
  <LinksUpToDate>false</LinksUpToDate>
  <CharactersWithSpaces>0</CharactersWithSpaces>
  <Application>WPS Office WWO_wpscloud_20250424194433-d21c6c7b9b</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2020-08-18T01:09:00Z</dcterms:created>
  <dc:creator>谢辉</dc:creator>
  <cp:lastModifiedBy>webword_2527286940</cp:lastModifiedBy>
  <cp:lastPrinted>2025-11-07T01:19:00Z</cp:lastPrinted>
  <dcterms:modified xsi:type="dcterms:W3CDTF">2026-02-24T10:17:21Z</dcterms:modified>
  <dc:title>关于印发第二批福建省软件业技术创新重点攻关及产业化项目申报指南的通知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B3341DF53D5CEAEA310A9D6995849DDB_43</vt:lpwstr>
  </property>
</Properties>
</file>