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45B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60D56BC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68E89CF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ins w:id="0" w:author="罗钊" w:date="2025-12-08T17:44:33Z"/>
          <w:del w:id="1" w:author="吴林涛" w:date="2025-12-09T12:52:51Z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ins w:id="2" w:author="罗钊" w:date="2025-12-08T17:44:15Z">
        <w:del w:id="3" w:author="吴林涛" w:date="2025-12-09T12:52:58Z">
          <w:r>
            <w:rPr>
              <w:rFonts w:hint="eastAsia" w:ascii="方正小标宋简体" w:hAnsi="方正小标宋简体" w:eastAsia="方正小标宋简体" w:cs="方正小标宋简体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  <w:delText>202</w:delText>
          </w:r>
        </w:del>
      </w:ins>
      <w:ins w:id="4" w:author="罗钊" w:date="2025-12-08T17:44:16Z">
        <w:del w:id="5" w:author="吴林涛" w:date="2025-12-09T12:52:58Z">
          <w:r>
            <w:rPr>
              <w:rFonts w:hint="eastAsia" w:ascii="方正小标宋简体" w:hAnsi="方正小标宋简体" w:eastAsia="方正小标宋简体" w:cs="方正小标宋简体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  <w:delText>6</w:delText>
          </w:r>
        </w:del>
      </w:ins>
      <w:ins w:id="6" w:author="罗钊" w:date="2025-12-08T17:44:17Z">
        <w:del w:id="7" w:author="吴林涛" w:date="2025-12-09T12:52:58Z">
          <w:r>
            <w:rPr>
              <w:rFonts w:hint="eastAsia" w:ascii="方正小标宋简体" w:hAnsi="方正小标宋简体" w:eastAsia="方正小标宋简体" w:cs="方正小标宋简体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  <w:delText>年</w:delText>
          </w:r>
        </w:del>
      </w:ins>
      <w:del w:id="8" w:author="吴林涛" w:date="2025-12-09T12:52:58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delText>福建省省级</w:delText>
        </w:r>
      </w:del>
      <w:ins w:id="9" w:author="罗钊" w:date="2025-12-08T17:44:21Z">
        <w:del w:id="10" w:author="吴林涛" w:date="2025-12-09T12:52:58Z">
          <w:r>
            <w:rPr>
              <w:rFonts w:hint="eastAsia" w:ascii="方正小标宋简体" w:hAnsi="方正小标宋简体" w:eastAsia="方正小标宋简体" w:cs="方正小标宋简体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  <w:delText>工业</w:delText>
          </w:r>
        </w:del>
      </w:ins>
      <w:ins w:id="11" w:author="吴林涛" w:date="2025-12-09T12:52:42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t>能效“领跑者”</w:t>
        </w:r>
      </w:ins>
      <w:ins w:id="12" w:author="吴林涛" w:date="2025-12-09T12:56:03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t>推荐</w:t>
        </w:r>
      </w:ins>
      <w:ins w:id="13" w:author="吴林涛" w:date="2025-12-09T12:52:14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t>重点</w:t>
        </w:r>
      </w:ins>
      <w:ins w:id="14" w:author="罗钊" w:date="2025-12-08T17:44:23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t>领域</w:t>
        </w:r>
      </w:ins>
      <w:ins w:id="15" w:author="罗钊" w:date="2025-12-08T17:44:25Z">
        <w:del w:id="16" w:author="吴林涛" w:date="2025-12-09T12:52:51Z">
          <w:r>
            <w:rPr>
              <w:rFonts w:hint="eastAsia" w:ascii="方正小标宋简体" w:hAnsi="方正小标宋简体" w:eastAsia="方正小标宋简体" w:cs="方正小标宋简体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  <w:delText>重点</w:delText>
          </w:r>
        </w:del>
      </w:ins>
      <w:ins w:id="17" w:author="罗钊" w:date="2025-12-08T17:44:27Z">
        <w:del w:id="18" w:author="吴林涛" w:date="2025-12-09T12:52:51Z">
          <w:r>
            <w:rPr>
              <w:rFonts w:hint="eastAsia" w:ascii="方正小标宋简体" w:hAnsi="方正小标宋简体" w:eastAsia="方正小标宋简体" w:cs="方正小标宋简体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  <w:delText>用能企业</w:delText>
          </w:r>
        </w:del>
      </w:ins>
    </w:p>
    <w:p w14:paraId="04160B8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del w:id="19" w:author="吴林涛" w:date="2025-12-09T12:52:51Z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del w:id="20" w:author="吴林涛" w:date="2025-12-09T12:52:51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delText>能效“领跑者”标杆企业</w:delText>
        </w:r>
      </w:del>
    </w:p>
    <w:p w14:paraId="36C87ED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del w:id="21" w:author="吴林涛" w:date="2025-12-09T12:52:51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delText>申报指南</w:delText>
        </w:r>
      </w:del>
      <w:ins w:id="22" w:author="罗钊" w:date="2025-12-08T17:44:41Z">
        <w:del w:id="23" w:author="吴林涛" w:date="2025-12-09T12:52:51Z">
          <w:r>
            <w:rPr>
              <w:rFonts w:hint="eastAsia" w:ascii="方正小标宋简体" w:hAnsi="方正小标宋简体" w:eastAsia="方正小标宋简体" w:cs="方正小标宋简体"/>
              <w:i w:val="0"/>
              <w:iCs w:val="0"/>
              <w:caps w:val="0"/>
              <w:color w:val="333333"/>
              <w:spacing w:val="0"/>
              <w:sz w:val="36"/>
              <w:szCs w:val="36"/>
              <w:shd w:val="clear" w:fill="FFFFFF"/>
              <w:lang w:val="en-US" w:eastAsia="zh-CN"/>
            </w:rPr>
            <w:delText>范围</w:delText>
          </w:r>
        </w:del>
      </w:ins>
    </w:p>
    <w:p w14:paraId="359E3E5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02B2AB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24" w:author="罗钊" w:date="2025-12-08T17:45:06Z"/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25" w:author="罗钊" w:date="2025-12-08T17:45:06Z">
        <w:r>
          <w:rPr>
            <w:rFonts w:hint="eastAsia" w:ascii="CESI黑体-GB2312" w:hAnsi="CESI黑体-GB2312" w:eastAsia="CESI黑体-GB2312" w:cs="CESI黑体-GB2312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一、评选对象</w:delText>
        </w:r>
      </w:del>
    </w:p>
    <w:p w14:paraId="75EBA3D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26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27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综合考虑企业单位产品综合能耗、技术工艺水平和节能潜力，以及企业能耗在线监测系统、能源管理体系建设运行情况等，在重点用能企业主要产品（工序）中遴选能效“领跑者”标杆企业，重点引导炼油、煤制焦炭、煤制甲醇、煤制乙二醇、纯碱、乙二醇、磷酸二铵、钛白粉、粘胶短纤维、建筑陶瓷、炼铁、炼钢、铁合金、电解铝、工业硅等重点领域</w:delText>
        </w:r>
      </w:del>
      <w:ins w:id="28" w:author="陈亮" w:date="2025-01-23T08:55:03Z">
        <w:del w:id="29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"/>
            </w:rPr>
            <w:delText>及</w:delText>
          </w:r>
        </w:del>
      </w:ins>
      <w:ins w:id="30" w:author="陈亮" w:date="2025-01-23T08:55:04Z">
        <w:del w:id="31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"/>
            </w:rPr>
            <w:delText>高</w:delText>
          </w:r>
        </w:del>
      </w:ins>
      <w:ins w:id="32" w:author="陈亮" w:date="2025-01-23T08:55:06Z">
        <w:del w:id="33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"/>
            </w:rPr>
            <w:delText>耗能</w:delText>
          </w:r>
        </w:del>
      </w:ins>
      <w:ins w:id="34" w:author="陈亮" w:date="2025-01-23T08:55:07Z">
        <w:del w:id="35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"/>
            </w:rPr>
            <w:delText>行业</w:delText>
          </w:r>
        </w:del>
      </w:ins>
      <w:del w:id="36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产品积极申报创建能效标杆。无行业标杆水平或国家（行业、地方）能耗限额标准的，不纳入申报范围。</w:delText>
        </w:r>
      </w:del>
    </w:p>
    <w:p w14:paraId="7B55010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37" w:author="罗钊" w:date="2025-12-08T17:45:06Z"/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38" w:author="罗钊" w:date="2025-12-08T17:45:06Z">
        <w:r>
          <w:rPr>
            <w:rFonts w:hint="eastAsia" w:ascii="CESI黑体-GB2312" w:hAnsi="CESI黑体-GB2312" w:eastAsia="CESI黑体-GB2312" w:cs="CESI黑体-GB2312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二、基本要求 </w:delText>
        </w:r>
      </w:del>
    </w:p>
    <w:p w14:paraId="7BD3A86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39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40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申请能效“领跑者”标杆的企业应满足以下要求：</w:delText>
        </w:r>
      </w:del>
    </w:p>
    <w:p w14:paraId="63A8F40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41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42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（一）在福建省内生产经营，具有独立法人资格且年综合能源消费量5000吨标准煤（当量值）及以上。</w:delText>
        </w:r>
      </w:del>
    </w:p>
    <w:p w14:paraId="639A960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43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44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（二）符合产业政策要求，遵守国家、行业、地方相关节能政策和标准。</w:delText>
        </w:r>
      </w:del>
    </w:p>
    <w:p w14:paraId="1BD6C7E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45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46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（三）近三年未发生重大安全和环境事故，无严重违法行为，未被列入企业经营异常名录或失信企业名单。</w:delText>
        </w:r>
      </w:del>
    </w:p>
    <w:p w14:paraId="2FADA3B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47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del w:id="48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（四）评选年份能效指标达到行业标杆水平或国家（行业、地方）能耗限额标准中规定的先进值。</w:delText>
        </w:r>
      </w:del>
      <w:del w:id="49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申报的</w:delText>
        </w:r>
      </w:del>
      <w:del w:id="50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eastAsia="zh-CN"/>
          </w:rPr>
          <w:delText>产品</w:delText>
        </w:r>
      </w:del>
      <w:del w:id="51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/</w:delText>
        </w:r>
      </w:del>
      <w:del w:id="52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eastAsia="zh-CN"/>
          </w:rPr>
          <w:delText>工序属</w:delText>
        </w:r>
      </w:del>
      <w:del w:id="53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《福建省</w:delText>
        </w:r>
      </w:del>
      <w:del w:id="54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</w:rPr>
          <w:delText>重点用能行业能效“领跑者”标杆值</w:delText>
        </w:r>
      </w:del>
      <w:del w:id="55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》（</w:delText>
        </w:r>
      </w:del>
      <w:del w:id="56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eastAsia="zh-CN"/>
          </w:rPr>
          <w:delText>附件</w:delText>
        </w:r>
      </w:del>
      <w:del w:id="57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5）范围的，</w:delText>
        </w:r>
      </w:del>
      <w:del w:id="58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eastAsia="zh-CN"/>
          </w:rPr>
          <w:delText>产品</w:delText>
        </w:r>
      </w:del>
      <w:del w:id="59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/</w:delText>
        </w:r>
      </w:del>
      <w:del w:id="60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eastAsia="zh-CN"/>
          </w:rPr>
          <w:delText>工序能效水平应</w:delText>
        </w:r>
      </w:del>
      <w:del w:id="61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优于其中相应指标的</w:delText>
        </w:r>
      </w:del>
      <w:del w:id="62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</w:rPr>
          <w:delText>5%</w:delText>
        </w:r>
      </w:del>
      <w:ins w:id="63" w:author="陈冉" w:date="2025-01-22T15:26:31Z">
        <w:del w:id="64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或</w:delText>
          </w:r>
        </w:del>
      </w:ins>
      <w:ins w:id="65" w:author="陈冉" w:date="2025-01-22T15:26:33Z">
        <w:del w:id="66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优于</w:delText>
          </w:r>
        </w:del>
      </w:ins>
      <w:ins w:id="67" w:author="陈冉" w:date="2025-01-22T15:26:46Z">
        <w:del w:id="68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已发布</w:delText>
          </w:r>
        </w:del>
      </w:ins>
      <w:ins w:id="69" w:author="陈冉" w:date="2025-01-22T15:26:48Z">
        <w:del w:id="70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的</w:delText>
          </w:r>
        </w:del>
      </w:ins>
      <w:ins w:id="71" w:author="陈冉" w:date="2025-01-22T15:26:49Z">
        <w:del w:id="72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同类</w:delText>
          </w:r>
        </w:del>
      </w:ins>
      <w:ins w:id="73" w:author="陈冉" w:date="2025-01-22T15:26:52Z">
        <w:del w:id="74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产品</w:delText>
          </w:r>
        </w:del>
      </w:ins>
      <w:ins w:id="75" w:author="陈冉" w:date="2025-01-22T15:31:29Z">
        <w:del w:id="76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国家级</w:delText>
          </w:r>
        </w:del>
      </w:ins>
      <w:ins w:id="77" w:author="陈冉" w:date="2025-01-22T15:26:53Z">
        <w:del w:id="78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能效</w:delText>
          </w:r>
        </w:del>
      </w:ins>
      <w:ins w:id="79" w:author="陈冉" w:date="2025-01-22T15:30:26Z">
        <w:del w:id="80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</w:rPr>
            <w:delText>“领跑者”</w:delText>
          </w:r>
        </w:del>
      </w:ins>
      <w:ins w:id="81" w:author="陈冉" w:date="2025-01-22T15:28:01Z">
        <w:del w:id="82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标杆值</w:delText>
          </w:r>
        </w:del>
      </w:ins>
      <w:ins w:id="83" w:author="陈冉" w:date="2025-01-22T15:28:09Z">
        <w:del w:id="84" w:author="罗钊" w:date="2025-12-08T17:45:06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highlight w:val="none"/>
              <w:shd w:val="clear" w:fill="FFFFFF"/>
              <w:lang w:eastAsia="zh"/>
            </w:rPr>
            <w:delText>。</w:delText>
          </w:r>
        </w:del>
      </w:ins>
      <w:del w:id="85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。</w:delText>
        </w:r>
      </w:del>
    </w:p>
    <w:p w14:paraId="6DAEE0D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86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87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（五）未采用国家明令禁止使用和淘汰的落后机电产品设备或工艺。</w:delText>
        </w:r>
      </w:del>
    </w:p>
    <w:p w14:paraId="3E4A98C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88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89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（六）建立能源管理体系并通过主管部门验收评价或取得认证。</w:delText>
        </w:r>
      </w:del>
    </w:p>
    <w:p w14:paraId="614B8E4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90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91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（七）建立能耗在线监测系统，并按时稳定准确报送能耗数据。</w:delText>
        </w:r>
      </w:del>
    </w:p>
    <w:p w14:paraId="14A90F2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del w:id="92" w:author="罗钊" w:date="2025-12-08T17:45:06Z"/>
          <w:rFonts w:hint="eastAsia" w:ascii="CESI黑体-GB2312" w:hAnsi="CESI黑体-GB2312" w:eastAsia="CESI黑体-GB2312" w:cs="CESI黑体-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93" w:author="罗钊" w:date="2025-12-08T17:45:06Z">
        <w:r>
          <w:rPr>
            <w:rFonts w:hint="eastAsia" w:ascii="CESI黑体-GB2312" w:hAnsi="CESI黑体-GB2312" w:eastAsia="CESI黑体-GB2312" w:cs="CESI黑体-GB2312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三、评选程序</w:delText>
        </w:r>
      </w:del>
    </w:p>
    <w:p w14:paraId="2745C11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del w:id="94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95" w:author="罗钊" w:date="2025-12-08T17:45:06Z">
        <w:r>
          <w:rPr>
            <w:rFonts w:hint="eastAsia" w:ascii="CESI楷体-GB2312" w:hAnsi="CESI楷体-GB2312" w:eastAsia="CESI楷体-GB2312" w:cs="CESI楷体-GB2312"/>
            <w:b/>
            <w:bCs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（一）申请。</w:delText>
        </w:r>
      </w:del>
      <w:del w:id="96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按照自愿参与原则，申报企业可向所在设区市（含平潭综合实验区，下同）工信部门提交基本信息表（附件3）、企业能效分析报告（附件4）等，包括纸质版（A4纸装订成册加盖公章，一式三份）和电子版（光盘刻录）。</w:delText>
        </w:r>
      </w:del>
    </w:p>
    <w:p w14:paraId="781DAE4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del w:id="97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98" w:author="罗钊" w:date="2025-12-08T17:45:06Z">
        <w:r>
          <w:rPr>
            <w:rFonts w:hint="eastAsia" w:ascii="CESI楷体-GB2312" w:hAnsi="CESI楷体-GB2312" w:eastAsia="CESI楷体-GB2312" w:cs="CESI楷体-GB2312"/>
            <w:b/>
            <w:bCs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（二）初审。</w:delText>
        </w:r>
      </w:del>
      <w:del w:id="99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各设区市工信部门按照基本要求对企业提交的申报材料进行初审，主要包括申报主体资格、材料是否缺失、企业规模、装备先进性、能效水平等，严格对标择优推荐企业，将申请报告和推荐意见报送省工信厅。各设区市工信部门应对初审结果和推荐意见负责，不得推荐明显不符合申报要求的企业，一经发现，予以通报。</w:delText>
        </w:r>
      </w:del>
    </w:p>
    <w:p w14:paraId="29C3848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del w:id="100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101" w:author="罗钊" w:date="2025-12-08T17:45:06Z">
        <w:r>
          <w:rPr>
            <w:rFonts w:hint="eastAsia" w:ascii="CESI楷体-GB2312" w:hAnsi="CESI楷体-GB2312" w:eastAsia="CESI楷体-GB2312" w:cs="CESI楷体-GB2312"/>
            <w:b/>
            <w:bCs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（三）复审。</w:delText>
        </w:r>
      </w:del>
      <w:del w:id="102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省工信厅委托省节能中心对企业申报材料进行评审，提出能效“领跑者”推荐名单，并将推荐名单及意见报送省工信厅。省节能中心应当对评审的过程和结果负责。</w:delText>
        </w:r>
      </w:del>
    </w:p>
    <w:p w14:paraId="3A875EB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del w:id="103" w:author="罗钊" w:date="2025-12-08T17:45:06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104" w:author="罗钊" w:date="2025-12-08T17:45:06Z">
        <w:r>
          <w:rPr>
            <w:rFonts w:hint="eastAsia" w:ascii="CESI楷体-GB2312" w:hAnsi="CESI楷体-GB2312" w:eastAsia="CESI楷体-GB2312" w:cs="CESI楷体-GB2312"/>
            <w:b/>
            <w:bCs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（四）公示及发布。</w:delText>
        </w:r>
      </w:del>
      <w:del w:id="105" w:author="罗钊" w:date="2025-12-08T17:45:0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省工信厅根据省节能中心推荐名单在省工信厅门户网站进行公示，经公示无疑义的，予以公布名单。</w:delText>
        </w:r>
      </w:del>
    </w:p>
    <w:p w14:paraId="1BBF895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rPrChange w:id="106" w:author="吴林涛" w:date="2025-12-09T12:53:40Z">
            <w:rPr>
              <w:rFonts w:hint="eastAsia" w:ascii="CESI楷体-GB2312" w:hAnsi="CESI楷体-GB2312" w:eastAsia="CESI楷体-GB2312" w:cs="CESI楷体-GB2312"/>
              <w:b/>
              <w:bCs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</w:pPr>
      <w:ins w:id="107" w:author="吴林涛" w:date="2025-12-09T12:53:12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  <w:rPrChange w:id="108" w:author="吴林涛" w:date="2025-12-09T12:53:40Z">
              <w:rPr>
                <w:rFonts w:hint="eastAsia" w:ascii="CESI楷体-GB2312" w:hAnsi="CESI楷体-GB2312" w:eastAsia="CESI楷体-GB2312" w:cs="CESI楷体-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rPrChange>
          </w:rPr>
          <w:t>依据《工业重点领域能效标杆水平和基准水平（2023年版）》</w:t>
        </w:r>
      </w:ins>
      <w:ins w:id="109" w:author="吴林涛" w:date="2025-12-09T12:54:24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和</w:t>
        </w:r>
      </w:ins>
      <w:ins w:id="110" w:author="吴林涛" w:date="2025-12-09T12:54:26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工信部</w:t>
        </w:r>
      </w:ins>
      <w:ins w:id="111" w:author="吴林涛" w:date="2025-12-09T12:54:35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关于</w:t>
        </w:r>
      </w:ins>
      <w:ins w:id="112" w:author="吴林涛" w:date="2025-12-09T12:55:16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组织</w:t>
        </w:r>
      </w:ins>
      <w:ins w:id="113" w:author="吴林涛" w:date="2025-12-09T12:54:38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开展</w:t>
        </w:r>
      </w:ins>
      <w:ins w:id="114" w:author="吴林涛" w:date="2025-12-09T12:54:48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能效“领跑者”</w:t>
        </w:r>
      </w:ins>
      <w:ins w:id="115" w:author="吴林涛" w:date="2025-12-09T12:54:56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推荐</w:t>
        </w:r>
      </w:ins>
      <w:ins w:id="116" w:author="吴林涛" w:date="2025-12-09T12:54:58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相关</w:t>
        </w:r>
      </w:ins>
      <w:ins w:id="117" w:author="吴林涛" w:date="2025-12-09T12:55:00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文件</w:t>
        </w:r>
      </w:ins>
      <w:ins w:id="118" w:author="吴林涛" w:date="2025-12-09T12:55:01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精神</w:t>
        </w:r>
      </w:ins>
      <w:ins w:id="119" w:author="吴林涛" w:date="2025-12-09T12:53:12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  <w:rPrChange w:id="120" w:author="吴林涛" w:date="2025-12-09T12:53:40Z">
              <w:rPr>
                <w:rFonts w:hint="eastAsia" w:ascii="CESI楷体-GB2312" w:hAnsi="CESI楷体-GB2312" w:eastAsia="CESI楷体-GB2312" w:cs="CESI楷体-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rPrChange>
          </w:rPr>
          <w:t>，聚焦石化化工、钢铁、有色金属、建材、轻工、纺织等</w:t>
        </w:r>
      </w:ins>
      <w:ins w:id="121" w:author="吴林涛" w:date="2025-12-09T12:56:45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重点</w:t>
        </w:r>
      </w:ins>
      <w:ins w:id="122" w:author="吴林涛" w:date="2025-12-09T12:56:47Z">
        <w:bookmarkStart w:id="0" w:name="_GoBack"/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领域</w:t>
        </w:r>
        <w:bookmarkEnd w:id="0"/>
      </w:ins>
      <w:ins w:id="123" w:author="吴林涛" w:date="2025-12-09T12:55:34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开展</w:t>
        </w:r>
      </w:ins>
      <w:ins w:id="124" w:author="吴林涛" w:date="2025-12-09T12:56:23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能效</w:t>
        </w:r>
      </w:ins>
      <w:ins w:id="125" w:author="吴林涛" w:date="2025-12-09T12:56:19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“领跑者”</w:t>
        </w:r>
      </w:ins>
      <w:ins w:id="126" w:author="吴林涛" w:date="2025-12-09T12:55:45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征集推荐</w:t>
        </w:r>
      </w:ins>
      <w:ins w:id="127" w:author="吴林涛" w:date="2025-12-09T12:53:12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  <w:rPrChange w:id="128" w:author="吴林涛" w:date="2025-12-09T12:53:40Z">
              <w:rPr>
                <w:rFonts w:hint="eastAsia" w:ascii="CESI楷体-GB2312" w:hAnsi="CESI楷体-GB2312" w:eastAsia="CESI楷体-GB2312" w:cs="CESI楷体-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rPrChange>
          </w:rPr>
          <w:t>，具体包括</w:t>
        </w:r>
      </w:ins>
      <w:ins w:id="129" w:author="吴林涛" w:date="2025-12-09T12:56:51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：</w:t>
        </w:r>
      </w:ins>
      <w:ins w:id="130" w:author="吴林涛" w:date="2025-12-09T12:53:12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  <w:rPrChange w:id="131" w:author="吴林涛" w:date="2025-12-09T12:53:40Z">
              <w:rPr>
                <w:rFonts w:hint="eastAsia" w:ascii="CESI楷体-GB2312" w:hAnsi="CESI楷体-GB2312" w:eastAsia="CESI楷体-GB2312" w:cs="CESI楷体-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rPrChange>
          </w:rPr>
          <w:t>原油加工，煤制焦炭，煤制烯烃，乙烯，对二甲苯，精对苯二甲酸，甲醇，乙二醇，烧碱，聚氯乙烯，纯碱，电石，黄磷，合成氨，尿素，磷酸一铵，磷酸二铵，钛白粉，子午线轮胎，钢铁（含烧结、球团、高炉、转炉、电弧炉冶炼等工序），铁合金冶炼，铜冶炼，铅冶炼，锌冶炼，电解铝，氧化铝，工业硅，镁冶炼，多晶硅，水泥熟料，平板玻璃，建筑陶瓷，卫生陶瓷，卫生纸原纸、纸巾原纸，棉、化纤及混纺机织物，针织物、纱线，粘胶短纤维，聚酯涤纶等38个细分行业</w:t>
        </w:r>
      </w:ins>
      <w:ins w:id="132" w:author="吴林涛" w:date="2025-12-09T12:57:01Z">
        <w:r>
          <w:rPr>
            <w:rFonts w:hint="eastAsia" w:ascii="仿宋_GB2312" w:hAnsi="仿宋_GB2312" w:eastAsia="仿宋_GB2312" w:cs="仿宋_GB2312"/>
            <w:b w:val="0"/>
            <w:bCs w:val="0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。</w:t>
        </w:r>
      </w:ins>
    </w:p>
    <w:p w14:paraId="0A4A93A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C0BE80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E27603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78864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4E925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B80A19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19ABD2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4C57B2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BC6321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F72FB3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41D314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385AF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罗钊">
    <w15:presenceInfo w15:providerId="None" w15:userId="罗钊"/>
  </w15:person>
  <w15:person w15:author="吴林涛">
    <w15:presenceInfo w15:providerId="None" w15:userId="吴林涛"/>
  </w15:person>
  <w15:person w15:author="陈亮">
    <w15:presenceInfo w15:providerId="WebOffice Third" w15:userId="FUJLYKWOYIFWMORD:20211011133557XX09AD45BCFD5A44B0"/>
  </w15:person>
  <w15:person w15:author="陈冉">
    <w15:presenceInfo w15:providerId="WebOffice Third" w15:userId="FUJLYKWOYIFWMORD:20120417-6767F8DFCB5BB74920F8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zU5YzBiYzMyZjJmMDQyNDUyMTkyYjkyNmYzM2UifQ=="/>
  </w:docVars>
  <w:rsids>
    <w:rsidRoot w:val="00000000"/>
    <w:rsid w:val="01B35407"/>
    <w:rsid w:val="01DF5B66"/>
    <w:rsid w:val="045C1AAC"/>
    <w:rsid w:val="06BA3F16"/>
    <w:rsid w:val="080B27E4"/>
    <w:rsid w:val="09167DB3"/>
    <w:rsid w:val="09AE12CE"/>
    <w:rsid w:val="0E750D8B"/>
    <w:rsid w:val="0F610031"/>
    <w:rsid w:val="12C4644F"/>
    <w:rsid w:val="15FB55E0"/>
    <w:rsid w:val="1797CBC7"/>
    <w:rsid w:val="1DF84E18"/>
    <w:rsid w:val="1F94D427"/>
    <w:rsid w:val="20AE6B2C"/>
    <w:rsid w:val="22B46682"/>
    <w:rsid w:val="25867454"/>
    <w:rsid w:val="28787F79"/>
    <w:rsid w:val="2F070FA9"/>
    <w:rsid w:val="2F7829C9"/>
    <w:rsid w:val="2FAB6969"/>
    <w:rsid w:val="352E7C82"/>
    <w:rsid w:val="363745B3"/>
    <w:rsid w:val="3FEF8F2E"/>
    <w:rsid w:val="413F123C"/>
    <w:rsid w:val="41907389"/>
    <w:rsid w:val="42665AAD"/>
    <w:rsid w:val="441212ED"/>
    <w:rsid w:val="4517A2A6"/>
    <w:rsid w:val="46C73ACB"/>
    <w:rsid w:val="4BBFB18B"/>
    <w:rsid w:val="4D2504C9"/>
    <w:rsid w:val="4D3D58F4"/>
    <w:rsid w:val="4D417E92"/>
    <w:rsid w:val="4F691138"/>
    <w:rsid w:val="503D0BD3"/>
    <w:rsid w:val="51895EB1"/>
    <w:rsid w:val="538D646C"/>
    <w:rsid w:val="54D12FF3"/>
    <w:rsid w:val="55B2FF3A"/>
    <w:rsid w:val="567836D4"/>
    <w:rsid w:val="57700F1A"/>
    <w:rsid w:val="5A505D24"/>
    <w:rsid w:val="5B69BCD5"/>
    <w:rsid w:val="5D2C1FF5"/>
    <w:rsid w:val="640D21C1"/>
    <w:rsid w:val="65EE6C8C"/>
    <w:rsid w:val="66B53A1A"/>
    <w:rsid w:val="67C1666E"/>
    <w:rsid w:val="690F1939"/>
    <w:rsid w:val="6A97663D"/>
    <w:rsid w:val="6ABF0935"/>
    <w:rsid w:val="6C7F9062"/>
    <w:rsid w:val="6CBC9DA6"/>
    <w:rsid w:val="6E4D5924"/>
    <w:rsid w:val="6EA23B9F"/>
    <w:rsid w:val="6EC75603"/>
    <w:rsid w:val="6EFEFA32"/>
    <w:rsid w:val="6FFB6FD7"/>
    <w:rsid w:val="7272776E"/>
    <w:rsid w:val="737FB195"/>
    <w:rsid w:val="77FEA6BE"/>
    <w:rsid w:val="78EB0B06"/>
    <w:rsid w:val="793566AC"/>
    <w:rsid w:val="7A2057E1"/>
    <w:rsid w:val="7BD7BC60"/>
    <w:rsid w:val="7D7F7041"/>
    <w:rsid w:val="7DB645D6"/>
    <w:rsid w:val="7DFBCF94"/>
    <w:rsid w:val="7DFF2CB6"/>
    <w:rsid w:val="7E043C15"/>
    <w:rsid w:val="7EFA93CF"/>
    <w:rsid w:val="7F7D1CA1"/>
    <w:rsid w:val="7F8B64CF"/>
    <w:rsid w:val="7FBBD431"/>
    <w:rsid w:val="7FDCC60F"/>
    <w:rsid w:val="7FFD0955"/>
    <w:rsid w:val="8B4F971E"/>
    <w:rsid w:val="951DBEE0"/>
    <w:rsid w:val="9FDB901F"/>
    <w:rsid w:val="9FDEC47E"/>
    <w:rsid w:val="9FFF90DC"/>
    <w:rsid w:val="9FFFD09B"/>
    <w:rsid w:val="BFE65FEE"/>
    <w:rsid w:val="CFFD1418"/>
    <w:rsid w:val="DE7BFFF5"/>
    <w:rsid w:val="DFBFCA2D"/>
    <w:rsid w:val="DFE99616"/>
    <w:rsid w:val="DFEF9B0E"/>
    <w:rsid w:val="DFFEEEEC"/>
    <w:rsid w:val="E6EDCAB3"/>
    <w:rsid w:val="EDBF3042"/>
    <w:rsid w:val="EFCF2648"/>
    <w:rsid w:val="EFFEE2F3"/>
    <w:rsid w:val="F11EE423"/>
    <w:rsid w:val="FAA9C15A"/>
    <w:rsid w:val="FB7FE534"/>
    <w:rsid w:val="FBFEC328"/>
    <w:rsid w:val="FCFFB42C"/>
    <w:rsid w:val="FDEDF664"/>
    <w:rsid w:val="FE6F8845"/>
    <w:rsid w:val="FF2FB724"/>
    <w:rsid w:val="FFAB190B"/>
    <w:rsid w:val="FFE76F8F"/>
    <w:rsid w:val="FFF7022F"/>
    <w:rsid w:val="FFFEEF23"/>
    <w:rsid w:val="FF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a heading"/>
    <w:basedOn w:val="1"/>
    <w:next w:val="1"/>
    <w:qFormat/>
    <w:uiPriority w:val="99"/>
    <w:pPr>
      <w:spacing w:before="120" w:beforeLines="0"/>
    </w:pPr>
    <w:rPr>
      <w:rFonts w:ascii="Arial" w:hAnsi="Arial" w:eastAsia="仿宋_GB2312" w:cs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1057</Words>
  <Characters>1062</Characters>
  <Lines>0</Lines>
  <Paragraphs>0</Paragraphs>
  <TotalTime>0</TotalTime>
  <ScaleCrop>false</ScaleCrop>
  <LinksUpToDate>false</LinksUpToDate>
  <CharactersWithSpaces>1063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2023-04-21T17:00:00Z</dcterms:created>
  <dc:creator>admin</dc:creator>
  <cp:lastModifiedBy>webword_1370485401</cp:lastModifiedBy>
  <cp:lastPrinted>2023-04-23T15:52:00Z</cp:lastPrinted>
  <dcterms:modified xsi:type="dcterms:W3CDTF">2025-12-22T19:20:40Z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600CE32BAE664A3788294969F4CA2AA4_43</vt:lpwstr>
  </property>
  <property fmtid="{D5CDD505-2E9C-101B-9397-08002B2CF9AE}" pid="4" name="KSOTemplateDocerSaveRecord">
    <vt:lpwstr>eyJoZGlkIjoiOWI3MTMwZWJkMGE1ODRjNTdhYzg3YTQ1MmZlOTk0NjAiLCJ1c2VySWQiOiIxMTIxNDg1MTA4In0=</vt:lpwstr>
  </property>
</Properties>
</file>