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中国轻工业企业数字化转型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先进企业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4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报 单 位（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章）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所   属   地   区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申   报   日   期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360" w:lineRule="auto"/>
        <w:outlineLvl w:val="0"/>
        <w:rPr>
          <w:rFonts w:ascii="黑体" w:hAnsi="黑体" w:eastAsia="黑体" w:cs="黑体"/>
          <w:bCs/>
          <w:sz w:val="32"/>
          <w:szCs w:val="32"/>
        </w:rPr>
      </w:pPr>
    </w:p>
    <w:tbl>
      <w:tblPr>
        <w:tblStyle w:val="9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7"/>
        <w:gridCol w:w="76"/>
        <w:gridCol w:w="1199"/>
        <w:gridCol w:w="57"/>
        <w:gridCol w:w="1314"/>
        <w:gridCol w:w="486"/>
        <w:gridCol w:w="296"/>
        <w:gridCol w:w="399"/>
        <w:gridCol w:w="241"/>
        <w:gridCol w:w="325"/>
        <w:gridCol w:w="503"/>
        <w:gridCol w:w="159"/>
        <w:gridCol w:w="237"/>
        <w:gridCol w:w="282"/>
        <w:gridCol w:w="846"/>
        <w:gridCol w:w="968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93" w:type="dxa"/>
            <w:gridSpan w:val="9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7938" w:type="dxa"/>
            <w:gridSpan w:val="16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□国有企业  □民营企业  □三资企业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7938" w:type="dxa"/>
            <w:gridSpan w:val="16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□大型企业  □中型企业  □小型企业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近三年主要经济指标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</w:t>
            </w:r>
          </w:p>
        </w:tc>
        <w:tc>
          <w:tcPr>
            <w:tcW w:w="2646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资产总额（万元）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主营业务收入（万元）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近三年内是否发生重大质量事故、生产安全事故、环境污染事件及物联网舆情事件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2022年信息化建设投入（万元）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硬件：_____         软件：____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2023年信息化建设投入（万元）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硬件：_____         软件：____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□家具    □家电    □造纸    □照明    □电池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□塑料    □五金    □食品    □皮革    □轻工机械</w:t>
            </w:r>
          </w:p>
          <w:p>
            <w:pPr>
              <w:bidi w:val="0"/>
              <w:jc w:val="left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□其它（请注明）</w:t>
            </w:r>
            <w:ins w:id="0" w:author="WPS_1518506945" w:date="2024-03-29T11:17:41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 </w:t>
              </w:r>
            </w:ins>
            <w:ins w:id="1" w:author="WPS_1518506945" w:date="2024-03-29T11:17:42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         </w:t>
              </w:r>
            </w:ins>
            <w:ins w:id="2" w:author="WPS_1518506945" w:date="2024-03-29T11:17:43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</w:t>
              </w:r>
            </w:ins>
            <w:ins w:id="3" w:author="WPS_1518506945" w:date="2024-03-29T11:17:44Z">
              <w:r>
                <w:rPr>
                  <w:rFonts w:hint="eastAsia"/>
                  <w:sz w:val="24"/>
                  <w:szCs w:val="24"/>
                  <w:u w:val="single"/>
                  <w:lang w:val="en-US" w:eastAsia="zh-CN"/>
                </w:rPr>
                <w:t xml:space="preserve">  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企业发展历程、主营业务、市场份额、技术应用、核心专利、行业地位、发展前景等（不少于600字）。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荣誉和资质</w:t>
            </w:r>
          </w:p>
        </w:tc>
        <w:tc>
          <w:tcPr>
            <w:tcW w:w="7938" w:type="dxa"/>
            <w:gridSpan w:val="16"/>
            <w:vAlign w:val="center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国家级重点实验室、国家企业技术中心、专精特新“小巨人”企业、国家高新技术企业、制造业单项冠军企业、绿色制造（绿色工厂、绿色产品、绿色供应链）、工业大奖等，企业获得两化融合、制造业与互联网融合发展、数字化转型贯标试点企业、工业互联网等领域国家、省级专项或试点示范项目以及对于省市地方评选的相应荣誉，以及两化融合、数字化转型贯标认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评奖部门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获奖年度</w:t>
            </w: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42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专利授权情况（2021至今）（注1）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授权公告日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软件著作权授权情况（2021至今）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软件著作权名称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著作权人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授权时间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参与制定标准情况（2021至今）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标准状态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3" w:type="dxa"/>
            <w:gridSpan w:val="18"/>
            <w:vAlign w:val="center"/>
          </w:tcPr>
          <w:p>
            <w:pPr>
              <w:bidi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二、企业数字化转型情况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企业数字化转型情况介绍</w:t>
            </w:r>
          </w:p>
        </w:tc>
        <w:tc>
          <w:tcPr>
            <w:tcW w:w="7862" w:type="dxa"/>
            <w:gridSpan w:val="15"/>
            <w:vAlign w:val="top"/>
          </w:tcPr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1.简述企业竞争力、效益等情况，概述企业信息化基本情况，重点描述企业运用新技术与研发、生产、管理、销售等方面融合创新内容（不少于600字）。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both"/>
            </w:pPr>
          </w:p>
        </w:tc>
        <w:tc>
          <w:tcPr>
            <w:tcW w:w="7862" w:type="dxa"/>
            <w:gridSpan w:val="15"/>
            <w:vAlign w:val="top"/>
          </w:tcPr>
          <w:p>
            <w:pPr>
              <w:numPr>
                <w:ilvl w:val="0"/>
                <w:numId w:val="1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简述企业近3年来，实施的重大项目、成效（包括解决的重大问题、取得的经济效益、社会效益）及意义，包括但不限于在两化融合创新、智能化改造、工业互联网新模式应用等方面（不少于600字）。</w:t>
            </w: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2" w:type="dxa"/>
            <w:gridSpan w:val="15"/>
            <w:vAlign w:val="top"/>
          </w:tcPr>
          <w:p>
            <w:pPr>
              <w:numPr>
                <w:ilvl w:val="0"/>
                <w:numId w:val="2"/>
              </w:numPr>
              <w:bidi w:val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企业数字化转型经验的可复制性和推广价值。（不少于150字）。</w:t>
            </w: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bidi w:val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2" w:type="dxa"/>
            <w:gridSpan w:val="15"/>
            <w:vAlign w:val="top"/>
          </w:tcPr>
          <w:p>
            <w:pPr>
              <w:numPr>
                <w:ilvl w:val="0"/>
                <w:numId w:val="3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下一步数字化建设的计划和思路（不少于300字）。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效益提升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关键设备数控化率(%)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关键设备联网率(%)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生产效率提升(%)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资源综合利用率提升(%)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研发周期缩短(%)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运营成本下降(%)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产品不良品率下降(%)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库存周转率提升(%)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设备综合利用率提升(%)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订单准时交付率提升(%)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供应链智能制造协同平台/工业互联网平台接入企业数量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单位产品综合能耗降低（%）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订单完成周期缩短(%)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物流成本占比企业运营降低率(%)</w:t>
            </w: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1" w:type="dxa"/>
            <w:gridSpan w:val="3"/>
            <w:vMerge w:val="continue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（其他成效指标）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20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3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862" w:type="dxa"/>
            <w:gridSpan w:val="15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我单位申报的所有材料，均真实、完整，如有不实，愿承担相应的责任。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法定代表人签章：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公章：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  <w:p>
            <w:pPr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备注：1.专利授权情况、软件著作权授权情况、参与制定标准情况最多填报30条。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62F87-8BBC-4ABD-9F13-5508FB548D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5500F4-56A5-43C3-88AB-3FBAA9B43D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6CEDBE-8CB3-42FF-B3FE-2D7A54096F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9BFE2E9-FBBC-4A9C-A03D-F959E43196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968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6C5B16"/>
    <w:multiLevelType w:val="singleLevel"/>
    <w:tmpl w:val="CD6C5B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C09141"/>
    <w:multiLevelType w:val="singleLevel"/>
    <w:tmpl w:val="01C09141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B09B2E"/>
    <w:multiLevelType w:val="singleLevel"/>
    <w:tmpl w:val="4EB09B2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18506945">
    <w15:presenceInfo w15:providerId="WPS Office" w15:userId="340030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ZTY1MmVhNmY0MWE0NGNlZjY5ZDczYzk2MzI5N2EifQ=="/>
  </w:docVars>
  <w:rsids>
    <w:rsidRoot w:val="00582636"/>
    <w:rsid w:val="0002187C"/>
    <w:rsid w:val="00055FA1"/>
    <w:rsid w:val="000F5293"/>
    <w:rsid w:val="001332F1"/>
    <w:rsid w:val="0019399F"/>
    <w:rsid w:val="001E0F6F"/>
    <w:rsid w:val="001F4E51"/>
    <w:rsid w:val="001F6A48"/>
    <w:rsid w:val="0026166B"/>
    <w:rsid w:val="00264279"/>
    <w:rsid w:val="002B7D60"/>
    <w:rsid w:val="00375460"/>
    <w:rsid w:val="00391AF4"/>
    <w:rsid w:val="003B750D"/>
    <w:rsid w:val="003D1A40"/>
    <w:rsid w:val="004272B5"/>
    <w:rsid w:val="004B66FF"/>
    <w:rsid w:val="00546E0F"/>
    <w:rsid w:val="00582636"/>
    <w:rsid w:val="005A6523"/>
    <w:rsid w:val="00611582"/>
    <w:rsid w:val="00674A57"/>
    <w:rsid w:val="007629EE"/>
    <w:rsid w:val="007A21E0"/>
    <w:rsid w:val="0080678A"/>
    <w:rsid w:val="008369A3"/>
    <w:rsid w:val="009C1070"/>
    <w:rsid w:val="00A249F1"/>
    <w:rsid w:val="00AA262B"/>
    <w:rsid w:val="00AC09A6"/>
    <w:rsid w:val="00B21D6C"/>
    <w:rsid w:val="00B839E5"/>
    <w:rsid w:val="00BA0E84"/>
    <w:rsid w:val="00BA71EA"/>
    <w:rsid w:val="00C049BA"/>
    <w:rsid w:val="00C264EF"/>
    <w:rsid w:val="00C347F2"/>
    <w:rsid w:val="00DB4F08"/>
    <w:rsid w:val="00DE72A6"/>
    <w:rsid w:val="00E05F04"/>
    <w:rsid w:val="00E3606B"/>
    <w:rsid w:val="00E55C04"/>
    <w:rsid w:val="00E648FE"/>
    <w:rsid w:val="00E93BE1"/>
    <w:rsid w:val="00EE66A0"/>
    <w:rsid w:val="00EF290F"/>
    <w:rsid w:val="0128267A"/>
    <w:rsid w:val="024726EE"/>
    <w:rsid w:val="035E4919"/>
    <w:rsid w:val="05CD09A3"/>
    <w:rsid w:val="07016DA2"/>
    <w:rsid w:val="079D100C"/>
    <w:rsid w:val="09F518FB"/>
    <w:rsid w:val="0A2E01C3"/>
    <w:rsid w:val="0BDD72A1"/>
    <w:rsid w:val="0CC02DCB"/>
    <w:rsid w:val="0E1C7E1B"/>
    <w:rsid w:val="0F1B0740"/>
    <w:rsid w:val="13650455"/>
    <w:rsid w:val="1389618E"/>
    <w:rsid w:val="138E0B37"/>
    <w:rsid w:val="145D2DAC"/>
    <w:rsid w:val="15B50FED"/>
    <w:rsid w:val="16830683"/>
    <w:rsid w:val="19F902E0"/>
    <w:rsid w:val="1DF669D3"/>
    <w:rsid w:val="1F897173"/>
    <w:rsid w:val="1FCF64CA"/>
    <w:rsid w:val="1FD9582A"/>
    <w:rsid w:val="202250B2"/>
    <w:rsid w:val="21A03250"/>
    <w:rsid w:val="26303B37"/>
    <w:rsid w:val="26440E25"/>
    <w:rsid w:val="26B61EDD"/>
    <w:rsid w:val="27041B0D"/>
    <w:rsid w:val="27163170"/>
    <w:rsid w:val="2A6C6DF8"/>
    <w:rsid w:val="2C9B2EC2"/>
    <w:rsid w:val="2FC263B8"/>
    <w:rsid w:val="3045628B"/>
    <w:rsid w:val="30894EB7"/>
    <w:rsid w:val="319F254F"/>
    <w:rsid w:val="321E6FF0"/>
    <w:rsid w:val="337F311B"/>
    <w:rsid w:val="3404500F"/>
    <w:rsid w:val="34575D13"/>
    <w:rsid w:val="35A22FEE"/>
    <w:rsid w:val="36970D1D"/>
    <w:rsid w:val="3AC77AE9"/>
    <w:rsid w:val="3D9557FB"/>
    <w:rsid w:val="3DC94D69"/>
    <w:rsid w:val="3F2301EA"/>
    <w:rsid w:val="470A0355"/>
    <w:rsid w:val="47F72EF7"/>
    <w:rsid w:val="48610A2B"/>
    <w:rsid w:val="4A5C6EC1"/>
    <w:rsid w:val="4E4B7C1C"/>
    <w:rsid w:val="4EF9428D"/>
    <w:rsid w:val="5029388E"/>
    <w:rsid w:val="514578D1"/>
    <w:rsid w:val="51494915"/>
    <w:rsid w:val="525A5CDB"/>
    <w:rsid w:val="52B62874"/>
    <w:rsid w:val="56A73435"/>
    <w:rsid w:val="57CB4C4C"/>
    <w:rsid w:val="57DA0BA2"/>
    <w:rsid w:val="5A5A1C59"/>
    <w:rsid w:val="5A773935"/>
    <w:rsid w:val="5ACF5159"/>
    <w:rsid w:val="5AE87DC2"/>
    <w:rsid w:val="5B8F7A33"/>
    <w:rsid w:val="60190B65"/>
    <w:rsid w:val="60A51B12"/>
    <w:rsid w:val="632717A7"/>
    <w:rsid w:val="64C602A3"/>
    <w:rsid w:val="66E90891"/>
    <w:rsid w:val="68CC58FB"/>
    <w:rsid w:val="69D84172"/>
    <w:rsid w:val="6A976369"/>
    <w:rsid w:val="6BF07605"/>
    <w:rsid w:val="722E7E9F"/>
    <w:rsid w:val="749137B8"/>
    <w:rsid w:val="772B3B04"/>
    <w:rsid w:val="7EB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autoRedefine/>
    <w:unhideWhenUsed/>
    <w:qFormat/>
    <w:uiPriority w:val="0"/>
    <w:rPr>
      <w:vertAlign w:val="superscript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rich_media_meta"/>
    <w:basedOn w:val="11"/>
    <w:autoRedefine/>
    <w:qFormat/>
    <w:uiPriority w:val="0"/>
  </w:style>
  <w:style w:type="character" w:customStyle="1" w:styleId="18">
    <w:name w:val="wx_profile_tips_meta"/>
    <w:basedOn w:val="11"/>
    <w:autoRedefine/>
    <w:qFormat/>
    <w:uiPriority w:val="0"/>
  </w:style>
  <w:style w:type="character" w:customStyle="1" w:styleId="19">
    <w:name w:val="weui-hidden_abs"/>
    <w:basedOn w:val="11"/>
    <w:autoRedefine/>
    <w:qFormat/>
    <w:uiPriority w:val="0"/>
  </w:style>
  <w:style w:type="character" w:customStyle="1" w:styleId="20">
    <w:name w:val="weapp_card_nickname"/>
    <w:basedOn w:val="11"/>
    <w:autoRedefine/>
    <w:qFormat/>
    <w:uiPriority w:val="0"/>
  </w:style>
  <w:style w:type="character" w:customStyle="1" w:styleId="21">
    <w:name w:val="weapp_card_title"/>
    <w:basedOn w:val="11"/>
    <w:autoRedefine/>
    <w:qFormat/>
    <w:uiPriority w:val="0"/>
  </w:style>
  <w:style w:type="character" w:customStyle="1" w:styleId="22">
    <w:name w:val="weapp_card_logo"/>
    <w:basedOn w:val="11"/>
    <w:autoRedefine/>
    <w:qFormat/>
    <w:uiPriority w:val="0"/>
  </w:style>
  <w:style w:type="character" w:customStyle="1" w:styleId="23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25">
    <w:name w:val="正文文本 Char"/>
    <w:basedOn w:val="11"/>
    <w:link w:val="3"/>
    <w:autoRedefine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7">
    <w:name w:val="批注框文本 Char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262</Words>
  <Characters>1495</Characters>
  <Lines>12</Lines>
  <Paragraphs>3</Paragraphs>
  <TotalTime>5</TotalTime>
  <ScaleCrop>false</ScaleCrop>
  <LinksUpToDate>false</LinksUpToDate>
  <CharactersWithSpaces>1754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2021-12-03T06:16:00Z</dcterms:created>
  <dc:creator>yang</dc:creator>
  <cp:lastModifiedBy>稗草</cp:lastModifiedBy>
  <cp:lastPrinted>2024-03-25T08:59:00Z</cp:lastPrinted>
  <dcterms:modified xsi:type="dcterms:W3CDTF">2024-04-01T05:52:59Z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D764FABBFBCD49359AED00172C7FC4CE_13</vt:lpwstr>
  </property>
</Properties>
</file>