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厦门市进一步促进企业开拓国内市场</w:t>
      </w:r>
    </w:p>
    <w:p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auto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若干措施</w:t>
      </w:r>
    </w:p>
    <w:p>
      <w:pPr>
        <w:spacing w:line="600" w:lineRule="exact"/>
        <w:rPr>
          <w:color w:val="auto"/>
        </w:rPr>
      </w:pPr>
    </w:p>
    <w:p>
      <w:pPr>
        <w:spacing w:line="600" w:lineRule="exact"/>
        <w:ind w:firstLine="420" w:firstLineChars="20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鼓励和引导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我市企业开拓国内市场，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highlight w:val="none"/>
          <w:lang w:eastAsia="zh-CN"/>
        </w:rPr>
        <w:t>拓宽企业销售渠道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highlight w:val="none"/>
        </w:rPr>
        <w:t>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highlight w:val="none"/>
          <w:lang w:eastAsia="zh-CN"/>
        </w:rPr>
        <w:t>增强企业发展的韧性与活力，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促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进国内国际双循环，打造新发展格局节点城市，结合本市实际制定本措施。</w:t>
      </w:r>
    </w:p>
    <w:p>
      <w:pPr>
        <w:numPr>
          <w:ilvl w:val="0"/>
          <w:numId w:val="1"/>
        </w:numPr>
        <w:spacing w:line="600" w:lineRule="exact"/>
        <w:ind w:firstLine="420" w:firstLineChars="200"/>
        <w:rPr>
          <w:rFonts w:ascii="黑体" w:eastAsia="黑体" w:hAnsi="黑体" w:cs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支持企业举办专场活动</w:t>
      </w:r>
    </w:p>
    <w:p>
      <w:pPr>
        <w:numPr>
          <w:ilvl w:val="0"/>
          <w:numId w:val="2"/>
        </w:numPr>
        <w:spacing w:line="600" w:lineRule="exact"/>
        <w:ind w:firstLine="420" w:firstLineChars="20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支持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行业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龙头企业在本市举办工信领域影响力大、带动效应强的</w:t>
      </w:r>
      <w:r>
        <w:rPr>
          <w:rFonts w:ascii="仿宋_GB2312" w:eastAsia="仿宋_GB2312" w:hAnsi="仿宋_GB2312" w:cs="仿宋_GB2312"/>
          <w:color w:val="auto"/>
          <w:sz w:val="32"/>
          <w:szCs w:val="32"/>
        </w:rPr>
        <w:t>产业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或行业年会、峰会。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对经报市工信局同意举办的活动，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给予符合条件的项目按实际会议支出（</w:t>
      </w:r>
      <w:r>
        <w:rPr>
          <w:rFonts w:ascii="仿宋_GB2312" w:eastAsia="仿宋_GB2312" w:hAnsi="微软雅黑" w:cs="微软雅黑" w:hint="eastAsia"/>
          <w:color w:val="auto"/>
          <w:kern w:val="0"/>
          <w:sz w:val="32"/>
          <w:szCs w:val="32"/>
          <w:shd w:val="clear" w:color="auto" w:fill="FFFFFF"/>
        </w:rPr>
        <w:t>场租费及市级以上官方媒体宣传费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）最高50%一次性补助，单个项目补助总额不超过50万元。（责任单位：市工信局、市财政局）</w:t>
      </w:r>
    </w:p>
    <w:p>
      <w:pPr>
        <w:numPr>
          <w:ilvl w:val="0"/>
          <w:numId w:val="2"/>
        </w:numPr>
        <w:autoSpaceDE/>
        <w:autoSpaceDN/>
        <w:snapToGrid/>
        <w:spacing w:line="600" w:lineRule="exact"/>
        <w:ind w:firstLine="420" w:firstLineChars="200"/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</w:pPr>
      <w:r>
        <w:rPr>
          <w:rFonts w:ascii="仿宋_GB2312" w:eastAsia="仿宋_GB2312" w:hAnsi="微软雅黑" w:cs="微软雅黑" w:hint="eastAsia"/>
          <w:color w:val="auto"/>
          <w:kern w:val="0"/>
          <w:sz w:val="32"/>
          <w:szCs w:val="32"/>
          <w:shd w:val="clear" w:color="auto" w:fill="FFFFFF"/>
        </w:rPr>
        <w:t>支持国家部委及直属机构、国家级行业协会组织主办的国际性、国家级、专业类产业展会在厦落地。</w:t>
      </w:r>
      <w:r>
        <w:rPr>
          <w:rFonts w:ascii="仿宋_GB2312" w:eastAsia="仿宋_GB2312" w:hAnsi="微软雅黑" w:cs="微软雅黑" w:hint="eastAsia"/>
          <w:color w:val="auto"/>
          <w:kern w:val="0"/>
          <w:sz w:val="32"/>
          <w:szCs w:val="32"/>
          <w:shd w:val="clear" w:color="auto" w:fill="FFFFFF"/>
          <w:lang w:eastAsia="zh-CN"/>
        </w:rPr>
        <w:t>对</w:t>
      </w:r>
      <w:r>
        <w:rPr>
          <w:rFonts w:ascii="仿宋_GB2312" w:eastAsia="仿宋_GB2312" w:hAnsi="微软雅黑" w:cs="微软雅黑" w:hint="eastAsia"/>
          <w:color w:val="auto"/>
          <w:kern w:val="0"/>
          <w:sz w:val="32"/>
          <w:szCs w:val="32"/>
          <w:shd w:val="clear" w:color="auto" w:fill="FFFFFF"/>
        </w:rPr>
        <w:t>经报市政府同意举办的展会，</w:t>
      </w:r>
      <w:r>
        <w:rPr>
          <w:rFonts w:ascii="仿宋_GB2312" w:eastAsia="仿宋_GB2312" w:hAnsi="微软雅黑" w:cs="微软雅黑" w:hint="eastAsia"/>
          <w:color w:val="auto"/>
          <w:kern w:val="0"/>
          <w:sz w:val="32"/>
          <w:szCs w:val="32"/>
          <w:shd w:val="clear" w:color="auto" w:fill="FFFFFF"/>
          <w:lang w:eastAsia="zh-CN"/>
        </w:rPr>
        <w:t>补助按照《厦门市进一步促进会议展览业发展扶持办法》标准执行</w:t>
      </w:r>
      <w:r>
        <w:rPr>
          <w:rFonts w:ascii="仿宋_GB2312" w:eastAsia="仿宋_GB2312" w:hAnsi="微软雅黑" w:cs="微软雅黑" w:hint="eastAsia"/>
          <w:color w:val="auto"/>
          <w:kern w:val="0"/>
          <w:sz w:val="32"/>
          <w:szCs w:val="32"/>
          <w:shd w:val="clear" w:color="auto" w:fill="FFFFFF"/>
          <w:lang w:val="en-US" w:eastAsia="zh-CN"/>
        </w:rPr>
        <w:t>，单个项目总额不超过800万元，并予以协调相关活动保障</w:t>
      </w:r>
      <w:r>
        <w:rPr>
          <w:rFonts w:ascii="仿宋_GB2312" w:eastAsia="仿宋_GB2312" w:hAnsi="微软雅黑" w:cs="微软雅黑" w:hint="eastAsia"/>
          <w:color w:val="auto"/>
          <w:kern w:val="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（责任单位：市工信局、市财政局）</w:t>
      </w:r>
    </w:p>
    <w:p>
      <w:pPr>
        <w:autoSpaceDE w:val="0"/>
        <w:autoSpaceDN w:val="0"/>
        <w:snapToGrid w:val="0"/>
        <w:spacing w:line="600" w:lineRule="exact"/>
        <w:ind w:firstLine="420" w:firstLineChars="20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（三）支持“专精特新”中小企业在国内各地举办的产品推介会、新品发布会、订货会、经销商大会等开拓市场活动。对参会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企业数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达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val="en-US" w:eastAsia="zh-CN"/>
        </w:rPr>
        <w:t>30家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以上的，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单个项目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按企业实付场租费用给予最高50%的补助扶持，单家企业年度补助总额不超过10万元。（责任单位：市工信局、市财政局）</w:t>
      </w:r>
    </w:p>
    <w:p>
      <w:pPr>
        <w:numPr>
          <w:ilvl w:val="0"/>
          <w:numId w:val="1"/>
        </w:numPr>
        <w:autoSpaceDE w:val="0"/>
        <w:autoSpaceDN w:val="0"/>
        <w:snapToGrid w:val="0"/>
        <w:spacing w:line="600" w:lineRule="exact"/>
        <w:ind w:firstLine="420" w:firstLineChars="200"/>
        <w:rPr>
          <w:rFonts w:ascii="黑体" w:eastAsia="黑体" w:hAnsi="黑体" w:cs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支持企业参加国内展会</w:t>
      </w:r>
    </w:p>
    <w:p>
      <w:pPr>
        <w:numPr>
          <w:ilvl w:val="255"/>
          <w:numId w:val="0"/>
        </w:numPr>
        <w:spacing w:line="600" w:lineRule="exact"/>
        <w:ind w:firstLine="420" w:firstLineChars="200"/>
        <w:rPr>
          <w:rFonts w:eastAsia="仿宋_GB2312" w:hint="default"/>
          <w:color w:val="auto"/>
          <w:lang w:val="en-US" w:eastAsia="zh-CN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（四）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鼓励企业组团参加重要展会。对国家部委、省、市政府要求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及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工信、商务部门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组织本市特色优势行业、企业参加的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重要展会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，经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列入部门年度计划项目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的，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highlight w:val="none"/>
          <w:lang w:eastAsia="zh-CN"/>
        </w:rPr>
        <w:t>给予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参展企业按实际发生展位费给予最高80%的补助，单一展会补助总额不超过100万元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；支持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设立厦门展区集中布展，为企业组团展示提供统一形象宣传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对展区集中且展位在12个以上的展会，可由相关行业协会统一申请展位进行公共布展，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val="en-US" w:eastAsia="zh-CN"/>
        </w:rPr>
        <w:t>3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0个展位（含）以下的公共布展费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highlight w:val="none"/>
        </w:rPr>
        <w:t>不超过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highlight w:val="none"/>
        </w:rPr>
        <w:t>万元，超过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highlight w:val="none"/>
        </w:rPr>
        <w:t>0个展位的公共布展费不超过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highlight w:val="none"/>
        </w:rPr>
        <w:t>万元；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国家有关部委和省、市政府有特装要求的按照实际需要安排资金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。项目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扶持计划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将根据当年度本项目资金预算规模和展会申请情况确定年度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扶持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展会数量和资金补助比例。（责任单位：市工信局、市财政局、市商务局）</w:t>
      </w:r>
    </w:p>
    <w:p>
      <w:pPr>
        <w:numPr>
          <w:ilvl w:val="0"/>
          <w:numId w:val="1"/>
        </w:numPr>
        <w:spacing w:line="600" w:lineRule="exact"/>
        <w:ind w:firstLine="420" w:firstLineChars="200"/>
        <w:rPr>
          <w:rFonts w:ascii="黑体" w:eastAsia="黑体" w:hAnsi="黑体" w:cs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搭建平台助力企业拓展市场</w:t>
      </w:r>
    </w:p>
    <w:p>
      <w:pPr>
        <w:autoSpaceDE w:val="0"/>
        <w:autoSpaceDN w:val="0"/>
        <w:snapToGrid w:val="0"/>
        <w:spacing w:line="600" w:lineRule="exact"/>
        <w:ind w:firstLine="420" w:firstLineChars="20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五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）支持国家级专精特新“小巨人”企业和单项冠军企业在机场、高铁、地铁、公交等重点场所开展产品应用、体验、展示。由工信部门牵头加大对先进企业、典型做法、先进行业的宣传力度，提振我市工业企业拓市场、促生产的信心和氛围，并予以安排资金保障。（责任单位：市工信局、市财政局）</w:t>
      </w:r>
    </w:p>
    <w:p>
      <w:pPr>
        <w:spacing w:line="600" w:lineRule="exact"/>
        <w:ind w:firstLine="420" w:firstLineChars="200"/>
        <w:rPr>
          <w:color w:val="auto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六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）支持举办促进我市企业开拓市场、内外贸一体化发展、区域合作等重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要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活动项目。经市委、市政府批准，由市工信部门、商务部门在市内外主办或委托举办的重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要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活动，项目费用按照</w:t>
      </w:r>
      <w:ins w:id="0" w:author="王忠和" w:date="2023-10-18T08:59:57Z">
        <w:r>
          <w:rPr>
            <w:rFonts w:ascii="仿宋_GB2312" w:eastAsia="仿宋_GB2312" w:hAnsi="仿宋_GB2312" w:cs="仿宋_GB2312" w:hint="eastAsia"/>
            <w:color w:val="auto"/>
            <w:sz w:val="32"/>
            <w:szCs w:val="32"/>
            <w:lang w:eastAsia="zh-CN"/>
          </w:rPr>
          <w:t>“</w:t>
        </w:r>
      </w:ins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一事一议</w:t>
      </w:r>
      <w:ins w:id="1" w:author="王忠和" w:date="2023-10-18T09:00:00Z">
        <w:r>
          <w:rPr>
            <w:rFonts w:ascii="仿宋_GB2312" w:eastAsia="仿宋_GB2312" w:hAnsi="仿宋_GB2312" w:cs="仿宋_GB2312" w:hint="eastAsia"/>
            <w:color w:val="auto"/>
            <w:sz w:val="32"/>
            <w:szCs w:val="32"/>
            <w:lang w:eastAsia="zh-CN"/>
          </w:rPr>
          <w:t>”</w:t>
        </w:r>
      </w:ins>
      <w:bookmarkStart w:id="2" w:name="_GoBack"/>
      <w:bookmarkEnd w:id="2"/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程序研究确定。（责任单位：市工信局、市财政局、市商务局）</w:t>
      </w:r>
    </w:p>
    <w:p>
      <w:pPr>
        <w:pStyle w:val="BodyText"/>
        <w:spacing w:line="600" w:lineRule="exact"/>
        <w:ind w:firstLine="420" w:firstLineChars="20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本措施由市工信、财政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商务等部门按职责负责解释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市工信、商务部门按职责结合促进本行业产业领域发展实际发布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实施细则、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申报通知或申报指南，并组织实施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，同时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每年根据年度预算安排情况进行</w:t>
      </w:r>
      <w:ins w:id="3" w:author="王忠和" w:date="2023-10-18T08:58:59Z">
        <w:r>
          <w:rPr>
            <w:rFonts w:ascii="仿宋_GB2312" w:eastAsia="仿宋_GB2312" w:hAnsi="仿宋_GB2312" w:cs="仿宋_GB2312" w:hint="eastAsia"/>
            <w:color w:val="auto"/>
            <w:sz w:val="32"/>
            <w:szCs w:val="32"/>
            <w:lang w:eastAsia="zh-CN"/>
          </w:rPr>
          <w:t>资</w:t>
        </w:r>
      </w:ins>
      <w:ins w:id="4" w:author="王忠和" w:date="2023-10-18T08:59:01Z">
        <w:r>
          <w:rPr>
            <w:rFonts w:ascii="仿宋_GB2312" w:eastAsia="仿宋_GB2312" w:hAnsi="仿宋_GB2312" w:cs="仿宋_GB2312" w:hint="eastAsia"/>
            <w:color w:val="auto"/>
            <w:sz w:val="32"/>
            <w:szCs w:val="32"/>
            <w:lang w:eastAsia="zh-CN"/>
          </w:rPr>
          <w:t>金</w:t>
        </w:r>
      </w:ins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兑现。</w:t>
      </w:r>
    </w:p>
    <w:p>
      <w:pPr>
        <w:autoSpaceDE w:val="0"/>
        <w:autoSpaceDN w:val="0"/>
        <w:snapToGrid w:val="0"/>
        <w:spacing w:line="600" w:lineRule="exact"/>
        <w:ind w:firstLine="420" w:firstLineChars="200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本措施自2023年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val="en-US" w:eastAsia="zh-CN"/>
        </w:rPr>
        <w:t>12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val="en-US" w:eastAsia="zh-CN"/>
        </w:rPr>
        <w:t>1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日起施行，有效期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val="en-US" w:eastAsia="zh-CN"/>
        </w:rPr>
        <w:t>3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年。2023年1月1日至2023年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val="en-US" w:eastAsia="zh-CN"/>
        </w:rPr>
        <w:t>11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val="en-US" w:eastAsia="zh-CN"/>
        </w:rPr>
        <w:t>30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日期间的相关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项目扶持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参照本措施执行。实施期间，如国家、省、市另有规定的，按照“就高不重复”原则执行。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A1B83A86"/>
    <w:multiLevelType w:val="singleLevel"/>
    <w:tmpl w:val="A1B83A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F3017E"/>
    <w:multiLevelType w:val="singleLevel"/>
    <w:tmpl w:val="09F3017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qFormat/>
    <w:pPr>
      <w:ind w:firstLine="643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林巧彬</dc:creator>
  <cp:lastModifiedBy>王忠和</cp:lastModifiedBy>
  <cp:revision>1</cp:revision>
  <dcterms:created xsi:type="dcterms:W3CDTF">2023-10-17T03:12:00Z</dcterms:created>
  <dcterms:modified xsi:type="dcterms:W3CDTF">2023-10-18T01:00:33Z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