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>
      <w:pPr>
        <w:spacing w:line="600" w:lineRule="exact"/>
        <w:jc w:val="center"/>
        <w:rPr>
          <w:ins w:id="0" w:author="蓝伊婷" w:date="2026-03-02T16:57:56Z"/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厦门市进一步促进企业开拓</w:t>
      </w:r>
    </w:p>
    <w:p>
      <w:pPr>
        <w:spacing w:line="600" w:lineRule="exact"/>
        <w:jc w:val="center"/>
        <w:rPr>
          <w:del w:id="1" w:author="蓝伊婷" w:date="2026-03-02T16:57:57Z"/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国内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 w:eastAsia="zh-CN"/>
        </w:rPr>
        <w:t>外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市场</w:t>
      </w:r>
    </w:p>
    <w:p>
      <w:pPr>
        <w:spacing w:line="600" w:lineRule="exact"/>
        <w:jc w:val="center"/>
        <w:pPrChange w:id="2" w:author="蓝伊婷" w:date="2026-03-02T16:57:57Z">
          <w:pPr>
            <w:spacing w:line="600" w:lineRule="exact"/>
            <w:jc w:val="center"/>
          </w:pPr>
        </w:pPrChange>
        <w:rPr>
          <w:ins w:id="3" w:author="蓝伊婷" w:date="2026-03-02T16:57:47Z"/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若干措施</w:t>
      </w:r>
    </w:p>
    <w:p>
      <w:pPr>
        <w:spacing w:line="600" w:lineRule="exact"/>
        <w:jc w:val="center"/>
        <w:rPr>
          <w:rFonts w:ascii="楷体_GB2312" w:eastAsia="楷体_GB2312" w:hAnsi="楷体_GB2312" w:cs="楷体_GB2312" w:hint="eastAsia"/>
          <w:color w:val="auto"/>
          <w:sz w:val="32"/>
          <w:szCs w:val="32"/>
          <w:lang w:eastAsia="zh-CN"/>
          <w:rPrChange w:id="4" w:author="蓝伊婷" w:date="2026-03-02T16:57:53Z">
            <w:rPr>
              <w:rFonts w:ascii="方正小标宋简体" w:eastAsia="方正小标宋简体" w:hAnsi="方正小标宋简体" w:cs="方正小标宋简体" w:hint="eastAsia"/>
              <w:color w:val="auto"/>
              <w:sz w:val="36"/>
              <w:szCs w:val="36"/>
              <w:lang w:eastAsia="zh-CN"/>
            </w:rPr>
          </w:rPrChange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  <w:lang w:eastAsia="zh-CN"/>
          <w:rPrChange w:id="5" w:author="蓝伊婷" w:date="2026-03-02T16:57:53Z">
            <w:rPr>
              <w:rFonts w:ascii="方正小标宋简体" w:eastAsia="方正小标宋简体" w:hAnsi="方正小标宋简体" w:cs="方正小标宋简体" w:hint="eastAsia"/>
              <w:color w:val="auto"/>
              <w:sz w:val="44"/>
              <w:szCs w:val="44"/>
              <w:lang w:eastAsia="zh-CN"/>
            </w:rPr>
          </w:rPrChange>
        </w:rPr>
        <w:t>（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lang w:val="en-US" w:eastAsia="zh-CN"/>
          <w:rPrChange w:id="6" w:author="蓝伊婷" w:date="2026-03-02T16:57:53Z">
            <w:rPr>
              <w:rFonts w:ascii="方正小标宋简体" w:eastAsia="方正小标宋简体" w:hAnsi="方正小标宋简体" w:cs="方正小标宋简体" w:hint="eastAsia"/>
              <w:color w:val="auto"/>
              <w:sz w:val="44"/>
              <w:szCs w:val="44"/>
              <w:lang w:val="en-US" w:eastAsia="zh-CN"/>
            </w:rPr>
          </w:rPrChange>
        </w:rPr>
        <w:t>征求意见稿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lang w:eastAsia="zh-CN"/>
          <w:rPrChange w:id="7" w:author="蓝伊婷" w:date="2026-03-02T16:57:53Z">
            <w:rPr>
              <w:rFonts w:ascii="方正小标宋简体" w:eastAsia="方正小标宋简体" w:hAnsi="方正小标宋简体" w:cs="方正小标宋简体" w:hint="eastAsia"/>
              <w:color w:val="auto"/>
              <w:sz w:val="44"/>
              <w:szCs w:val="44"/>
              <w:lang w:eastAsia="zh-CN"/>
            </w:rPr>
          </w:rPrChange>
        </w:rPr>
        <w:t>）</w:t>
      </w:r>
    </w:p>
    <w:p>
      <w:pPr>
        <w:spacing w:line="600" w:lineRule="exact"/>
        <w:rPr>
          <w:color w:val="auto"/>
        </w:rPr>
      </w:pPr>
    </w:p>
    <w:p>
      <w:pPr>
        <w:numPr>
          <w:ilvl w:val="255"/>
          <w:numId w:val="0"/>
        </w:numPr>
        <w:spacing w:line="600" w:lineRule="exact"/>
        <w:ind w:firstLine="420" w:firstLineChars="2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为鼓励和引导我市企业积极融入以国内大循环为主体、国内国际双循环相互促进的新发展格局，持续拓展市场渠道，增强企业发展韧性与核心竞争力，助力我市经济高质量发展，结合本市实际，制定本措施。</w:t>
      </w:r>
      <w:bookmarkStart w:id="8" w:name="_GoBack"/>
      <w:bookmarkEnd w:id="8"/>
    </w:p>
    <w:p>
      <w:pPr>
        <w:numPr>
          <w:ilvl w:val="0"/>
          <w:numId w:val="1"/>
        </w:numPr>
        <w:spacing w:line="600" w:lineRule="exact"/>
        <w:ind w:firstLine="420" w:firstLineChars="200"/>
        <w:rPr>
          <w:rFonts w:ascii="黑体" w:eastAsia="黑体" w:hAnsi="黑体" w:cs="黑体" w:hint="default"/>
          <w:color w:val="auto"/>
          <w:sz w:val="32"/>
          <w:szCs w:val="32"/>
          <w:lang w:val="en-US"/>
        </w:rPr>
      </w:pPr>
      <w:r>
        <w:rPr>
          <w:rFonts w:ascii="黑体" w:eastAsia="黑体" w:hAnsi="黑体" w:cs="黑体" w:hint="default"/>
          <w:color w:val="auto"/>
          <w:sz w:val="32"/>
          <w:szCs w:val="32"/>
          <w:lang w:val="en-US" w:eastAsia="zh-CN"/>
        </w:rPr>
        <w:t>支持举办市场拓展类重要活动</w:t>
      </w:r>
    </w:p>
    <w:p>
      <w:pPr>
        <w:numPr>
          <w:ilvl w:val="255"/>
          <w:numId w:val="0"/>
        </w:numPr>
        <w:spacing w:line="600" w:lineRule="exact"/>
        <w:ind w:firstLine="420" w:firstLineChars="2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（一）鼓励工业和信息化领域的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龙头企业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专精特新中小企业在全国范围内举办产品推介会、新品发布会、订货会、经销商大会等市场拓展活动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。对参会企业数量达到30家以上的活动，按实际支出费用（包括场租费、搭建费、物料费）的50%给予一次性补助，单个项目补助金额不超过20万元，单家企业年度累计补助总额不超过100万元。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（责任单位：市工信局、市财政局）</w:t>
      </w:r>
    </w:p>
    <w:p>
      <w:pPr>
        <w:numPr>
          <w:ilvl w:val="255"/>
          <w:numId w:val="0"/>
        </w:numPr>
        <w:autoSpaceDE w:val="0"/>
        <w:autoSpaceDN w:val="0"/>
        <w:snapToGrid w:val="0"/>
        <w:spacing w:line="600" w:lineRule="exact"/>
        <w:ind w:firstLine="42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（二）积极引进由国家部委及其直属机构、国家级行业协会在厦主办工信领域的国际性、国家级专业类产业展会活动。经报市政府批准后，根据批准内容对主办单位给予相应资金支持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。（责任单位：市工信局、市财政局）</w:t>
      </w:r>
    </w:p>
    <w:p>
      <w:pPr>
        <w:numPr>
          <w:ilvl w:val="0"/>
          <w:numId w:val="1"/>
        </w:numPr>
        <w:autoSpaceDE w:val="0"/>
        <w:autoSpaceDN w:val="0"/>
        <w:snapToGrid w:val="0"/>
        <w:spacing w:line="600" w:lineRule="exact"/>
        <w:ind w:firstLine="420" w:firstLineChars="200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支持企业参加国内</w:t>
      </w:r>
      <w:r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  <w:t>外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展会</w:t>
      </w:r>
    </w:p>
    <w:p>
      <w:pPr>
        <w:numPr>
          <w:ilvl w:val="0"/>
          <w:numId w:val="2"/>
        </w:numPr>
        <w:spacing w:line="600" w:lineRule="exact"/>
        <w:ind w:firstLine="42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鼓励企业组团参加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国内重要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展会。对国家部委、省、市政府要求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及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工信、商务部门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组织本市特色优势行业、企业参加的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重要展会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，经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列入部门年度计划项目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的，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参展企业按实际发生展位费给予最高80%的补助，单一展会补助总额不超过100万元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；支持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设立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厦门展区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，为企业组团提供统一形象宣传和集中布展。对展区集中且展位数量在12个以上的展会，可由相关行业协会统一申请展位并进行公共布展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0个展位（含）以下的公共布展费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不超过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万元，超过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0个展位的公共布展费不超过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万元；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国家有关部委和省、市政府有特装要求的按照实际需要安排资金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。项目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扶持计划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将根据当年度本项目资金预算规模和展会申请情况确定年度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扶持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展会数量和资金补助比例。（责任单位：市工信局、市财政局、市商务局）</w:t>
      </w:r>
    </w:p>
    <w:p>
      <w:pPr>
        <w:numPr>
          <w:ilvl w:val="255"/>
          <w:numId w:val="0"/>
        </w:numPr>
        <w:spacing w:line="600" w:lineRule="exact"/>
        <w:ind w:firstLine="42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（四）鼓励工业企业组团参加境外重点展会。对列入支持目录的境外展会，给予参展企业单个标准展位（9㎡/个）最高50%且不超过1.5万元的展位费补助，每家企业单次展会最多补助2个标准展位，年度累计最多支持3个展会。（责任单位：市工信局、市财政局）</w:t>
      </w:r>
    </w:p>
    <w:p>
      <w:pPr>
        <w:numPr>
          <w:ilvl w:val="255"/>
          <w:numId w:val="0"/>
        </w:numPr>
        <w:autoSpaceDE/>
        <w:autoSpaceDN/>
        <w:snapToGrid/>
        <w:spacing w:line="600" w:lineRule="exact"/>
        <w:ind w:firstLine="420" w:firstLineChars="200"/>
        <w:rPr>
          <w:rFonts w:ascii="仿宋_GB2312" w:eastAsia="仿宋_GB2312" w:hAnsi="仿宋_GB2312" w:cs="仿宋_GB2312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</w:pPr>
      <w:r>
        <w:rPr>
          <w:rFonts w:ascii="黑体" w:eastAsia="黑体" w:hAnsi="黑体" w:cs="黑体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三、支持企业供需对接</w:t>
      </w:r>
    </w:p>
    <w:p>
      <w:pPr>
        <w:numPr>
          <w:ilvl w:val="255"/>
          <w:numId w:val="0"/>
        </w:numPr>
        <w:spacing w:line="600" w:lineRule="exact"/>
        <w:ind w:firstLine="42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五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围绕大企业产品采购需求，建立“揭榜挂帅”项目清单，推动中小企业融入产业链、供应链创新体系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对成功揭榜的工业和信息化领域企业，按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项目合同金额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的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0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%给予一次性补助，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单个项目补助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最高不超过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5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万元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单家企业年度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累计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补助总额不超过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00万元。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（责任单位：市工信局、市财政局）</w:t>
      </w:r>
    </w:p>
    <w:p>
      <w:pPr>
        <w:numPr>
          <w:ilvl w:val="255"/>
          <w:numId w:val="0"/>
        </w:numPr>
        <w:spacing w:line="600" w:lineRule="exact"/>
        <w:ind w:firstLine="420" w:firstLineChars="200"/>
        <w:rPr>
          <w:rFonts w:ascii="黑体" w:eastAsia="黑体" w:hAnsi="黑体" w:cs="黑体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  <w:t>四</w:t>
      </w:r>
      <w:r>
        <w:rPr>
          <w:rFonts w:ascii="黑体" w:eastAsia="黑体" w:hAnsi="黑体" w:cs="黑体" w:hint="default"/>
          <w:color w:val="auto"/>
          <w:sz w:val="32"/>
          <w:szCs w:val="32"/>
          <w:lang w:val="en-US" w:eastAsia="zh-CN"/>
        </w:rPr>
        <w:t>、强化精准服务与</w:t>
      </w:r>
      <w:r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  <w:t>宣传</w:t>
      </w:r>
    </w:p>
    <w:p>
      <w:pPr>
        <w:numPr>
          <w:ilvl w:val="255"/>
          <w:numId w:val="0"/>
        </w:numPr>
        <w:spacing w:line="600" w:lineRule="exact"/>
        <w:ind w:firstLine="420" w:firstLineChars="200"/>
        <w:rPr>
          <w:rFonts w:ascii="仿宋_GB2312" w:eastAsia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六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鼓励企业基于出海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发展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需求，委托专业机构提供法律、财税、知识产权及市场调研等服务，对相关服务项目按实际发生费用的50%给予补助，单家企业年度最高补助金额不超过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万元。</w:t>
      </w:r>
      <w:r>
        <w:rPr>
          <w:rFonts w:ascii="仿宋_GB2312" w:eastAsia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（责任单位：市工信局、市财政局）</w:t>
      </w:r>
    </w:p>
    <w:p>
      <w:pPr>
        <w:numPr>
          <w:ilvl w:val="255"/>
          <w:numId w:val="0"/>
        </w:numPr>
        <w:autoSpaceDE w:val="0"/>
        <w:autoSpaceDN w:val="0"/>
        <w:snapToGrid w:val="0"/>
        <w:spacing w:line="600" w:lineRule="exact"/>
        <w:ind w:firstLine="420" w:firstLineChars="2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七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支持国家级专精特新“小巨人”企业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单项冠军企业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等优质企业通过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机场、高铁、地铁、公交等重点场所开展产品应用、体验、展示，在权威媒体宣传先进企业、典型经验和行业发展成效，营造我市工业企业拓市场、稳生产的良好氛围，并予以安排资金保障。（责任单位：市工信局、市财政局）</w:t>
      </w:r>
    </w:p>
    <w:p>
      <w:pPr>
        <w:pStyle w:val="BodyText"/>
        <w:spacing w:line="600" w:lineRule="exact"/>
        <w:ind w:firstLine="420" w:firstLineChars="200"/>
        <w:rPr>
          <w:rFonts w:ascii="黑体" w:eastAsia="黑体" w:hAnsi="黑体" w:cs="黑体" w:hint="eastAsia"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  <w:t>五</w:t>
      </w:r>
      <w:r>
        <w:rPr>
          <w:rFonts w:ascii="黑体" w:eastAsia="黑体" w:hAnsi="黑体" w:cs="黑体" w:hint="default"/>
          <w:color w:val="auto"/>
          <w:sz w:val="32"/>
          <w:szCs w:val="32"/>
          <w:lang w:val="en-US" w:eastAsia="zh-CN"/>
        </w:rPr>
        <w:t>、</w:t>
      </w: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附则</w:t>
      </w:r>
    </w:p>
    <w:p>
      <w:pPr>
        <w:pStyle w:val="BodyText"/>
        <w:spacing w:line="600" w:lineRule="exact"/>
        <w:ind w:firstLine="420" w:firstLineChars="2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本措施由市工信、财政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商务等部门按职责负责解释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市工信、商务部门按职责结合促进本行业产业领域发展实际发布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实施细则、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申报通知或申报指南，并组织实施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，同时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每年根据年度预算安排情况进行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资金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兑现。</w:t>
      </w:r>
    </w:p>
    <w:p>
      <w:pPr>
        <w:autoSpaceDE w:val="0"/>
        <w:autoSpaceDN w:val="0"/>
        <w:snapToGrid w:val="0"/>
        <w:spacing w:line="600" w:lineRule="exact"/>
        <w:ind w:firstLine="420" w:firstLineChars="2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本措施自202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日起施行，有效期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202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月1日至202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日期间的相关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eastAsia="zh-CN"/>
        </w:rPr>
        <w:t>项目扶持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参照本措施执行。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实施期间，如国家、省、市另有规定的，按照“就高不重复”原则执行。</w:t>
      </w:r>
    </w:p>
    <w:p/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height:2in;margin-left:0;margin-top:0;mso-height-relative:page;mso-position-horizontal:center;mso-position-horizontal-relative:margin;mso-width-relative:page;mso-wrap-style:none;position:absolute;width:2in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B83A86"/>
    <w:multiLevelType w:val="singleLevel"/>
    <w:tmpl w:val="A1B83A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B260C0"/>
    <w:multiLevelType w:val="singleLevel"/>
    <w:tmpl w:val="C7B260C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宋体" w:hAnsi="宋体" w:cs="宋体" w:hint="eastAsia"/>
      <w:b/>
      <w:bCs/>
      <w:kern w:val="0"/>
      <w:sz w:val="27"/>
      <w:szCs w:val="27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ind w:firstLine="643"/>
    </w:pPr>
    <w:rPr>
      <w:kern w:val="0"/>
      <w:sz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1360</Words>
  <Characters>1397</Characters>
  <Application>Microsoft Office Word</Application>
  <DocSecurity>0</DocSecurity>
  <Lines>0</Lines>
  <Paragraphs>0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厦门市进一步促进企业开拓</dc:title>
  <dc:creator>林巧彬</dc:creator>
  <cp:lastModifiedBy>lan</cp:lastModifiedBy>
  <cp:revision>1</cp:revision>
  <dcterms:created xsi:type="dcterms:W3CDTF">2023-10-17T18:12:00Z</dcterms:created>
  <dcterms:modified xsi:type="dcterms:W3CDTF">2026-03-02T16:58:02Z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6A8FD3249EE924602A5FA569AAF3CDAC</vt:lpwstr>
  </property>
  <property fmtid="{D5CDD505-2E9C-101B-9397-08002B2CF9AE}" pid="3" name="KSOProductBuildVer">
    <vt:lpwstr>2052-11.8.2.11806</vt:lpwstr>
  </property>
  <property fmtid="{D5CDD505-2E9C-101B-9397-08002B2CF9AE}" pid="4" name="KSOTemplateDocerSaveRecord">
    <vt:lpwstr>eyJoZGlkIjoiYjkyZmNhZmMwYTRkMzdjNDc0ZDBiODA4ZTNmNjg2YzYiLCJ1c2VySWQiOiI4MDcxNTIxNTIifQ==</vt:lpwstr>
  </property>
</Properties>
</file>